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572B" w14:textId="471C2BCA" w:rsidR="00885193" w:rsidRDefault="00885193" w:rsidP="00112778">
      <w:pPr>
        <w:spacing w:after="0" w:line="240" w:lineRule="auto"/>
      </w:pPr>
    </w:p>
    <w:p w14:paraId="21F0F679" w14:textId="77777777" w:rsidR="0011460F" w:rsidRPr="00293F28" w:rsidRDefault="0011460F" w:rsidP="00093099">
      <w:pPr>
        <w:spacing w:line="306" w:lineRule="exact"/>
        <w:ind w:left="20"/>
        <w:jc w:val="center"/>
        <w:rPr>
          <w:b/>
          <w:bCs/>
          <w:sz w:val="32"/>
          <w:szCs w:val="24"/>
          <w:lang w:val="da-DK"/>
        </w:rPr>
      </w:pPr>
      <w:r w:rsidRPr="00293F28">
        <w:rPr>
          <w:b/>
          <w:bCs/>
          <w:sz w:val="32"/>
          <w:szCs w:val="24"/>
          <w:lang w:val="da-DK"/>
        </w:rPr>
        <w:t>Udveksling</w:t>
      </w:r>
      <w:r w:rsidRPr="00293F28">
        <w:rPr>
          <w:b/>
          <w:bCs/>
          <w:spacing w:val="8"/>
          <w:sz w:val="32"/>
          <w:szCs w:val="24"/>
          <w:lang w:val="da-DK"/>
        </w:rPr>
        <w:t xml:space="preserve"> </w:t>
      </w:r>
      <w:r w:rsidRPr="00293F28">
        <w:rPr>
          <w:b/>
          <w:bCs/>
          <w:sz w:val="32"/>
          <w:szCs w:val="24"/>
          <w:lang w:val="da-DK"/>
        </w:rPr>
        <w:t>mellem</w:t>
      </w:r>
      <w:r w:rsidRPr="00293F28">
        <w:rPr>
          <w:b/>
          <w:bCs/>
          <w:spacing w:val="10"/>
          <w:sz w:val="32"/>
          <w:szCs w:val="24"/>
          <w:lang w:val="da-DK"/>
        </w:rPr>
        <w:t xml:space="preserve"> </w:t>
      </w:r>
      <w:r w:rsidRPr="00293F28">
        <w:rPr>
          <w:b/>
          <w:bCs/>
          <w:sz w:val="32"/>
          <w:szCs w:val="24"/>
          <w:lang w:val="da-DK"/>
        </w:rPr>
        <w:t>medlemmer</w:t>
      </w:r>
      <w:r w:rsidRPr="00293F28">
        <w:rPr>
          <w:b/>
          <w:bCs/>
          <w:spacing w:val="11"/>
          <w:sz w:val="32"/>
          <w:szCs w:val="24"/>
          <w:lang w:val="da-DK"/>
        </w:rPr>
        <w:t xml:space="preserve"> </w:t>
      </w:r>
      <w:r w:rsidRPr="00293F28">
        <w:rPr>
          <w:b/>
          <w:bCs/>
          <w:sz w:val="32"/>
          <w:szCs w:val="24"/>
          <w:lang w:val="da-DK"/>
        </w:rPr>
        <w:t>af</w:t>
      </w:r>
      <w:r w:rsidRPr="00293F28">
        <w:rPr>
          <w:b/>
          <w:bCs/>
          <w:spacing w:val="10"/>
          <w:sz w:val="32"/>
          <w:szCs w:val="24"/>
          <w:lang w:val="da-DK"/>
        </w:rPr>
        <w:t xml:space="preserve"> </w:t>
      </w:r>
      <w:r w:rsidRPr="00293F28">
        <w:rPr>
          <w:b/>
          <w:bCs/>
          <w:sz w:val="32"/>
          <w:szCs w:val="24"/>
          <w:lang w:val="da-DK"/>
        </w:rPr>
        <w:t>EnviNa</w:t>
      </w:r>
      <w:r w:rsidRPr="00293F28">
        <w:rPr>
          <w:b/>
          <w:bCs/>
          <w:spacing w:val="10"/>
          <w:sz w:val="32"/>
          <w:szCs w:val="24"/>
          <w:lang w:val="da-DK"/>
        </w:rPr>
        <w:t xml:space="preserve"> </w:t>
      </w:r>
      <w:r w:rsidRPr="00293F28">
        <w:rPr>
          <w:b/>
          <w:bCs/>
          <w:sz w:val="32"/>
          <w:szCs w:val="24"/>
          <w:lang w:val="da-DK"/>
        </w:rPr>
        <w:t>og</w:t>
      </w:r>
      <w:r w:rsidRPr="00293F28">
        <w:rPr>
          <w:b/>
          <w:bCs/>
          <w:spacing w:val="9"/>
          <w:sz w:val="32"/>
          <w:szCs w:val="24"/>
          <w:lang w:val="da-DK"/>
        </w:rPr>
        <w:t xml:space="preserve"> </w:t>
      </w:r>
      <w:r w:rsidRPr="00293F28">
        <w:rPr>
          <w:b/>
          <w:bCs/>
          <w:sz w:val="32"/>
          <w:szCs w:val="24"/>
          <w:lang w:val="da-DK"/>
        </w:rPr>
        <w:t>andre lande i Verden</w:t>
      </w:r>
    </w:p>
    <w:p w14:paraId="56EDD776" w14:textId="57CB714D" w:rsidR="00BC22E7" w:rsidRPr="00956501" w:rsidRDefault="00956501" w:rsidP="00956501">
      <w:pPr>
        <w:pStyle w:val="Overskrift2"/>
        <w:rPr>
          <w:lang w:val="da-DK"/>
        </w:rPr>
      </w:pPr>
      <w:r w:rsidRPr="00956501">
        <w:rPr>
          <w:lang w:val="da-DK"/>
        </w:rPr>
        <w:t>Styrk det internationale samarbejde om miljø, natur og planlægningsopgaver</w:t>
      </w:r>
    </w:p>
    <w:p w14:paraId="7752A0B5" w14:textId="77777777" w:rsidR="004F1ECA" w:rsidRDefault="004F1ECA" w:rsidP="009C5FF4">
      <w:pPr>
        <w:spacing w:after="0" w:line="240" w:lineRule="auto"/>
        <w:rPr>
          <w:b/>
          <w:bCs/>
          <w:sz w:val="24"/>
          <w:szCs w:val="24"/>
          <w:lang w:val="da-DK"/>
        </w:rPr>
      </w:pPr>
    </w:p>
    <w:p w14:paraId="2CE070FC" w14:textId="77777777" w:rsidR="00A3658F" w:rsidRPr="00A3658F" w:rsidRDefault="00A3658F" w:rsidP="00A3658F">
      <w:pPr>
        <w:rPr>
          <w:b/>
          <w:bCs/>
          <w:lang w:val="da-DK"/>
        </w:rPr>
      </w:pPr>
      <w:r w:rsidRPr="00A3658F">
        <w:rPr>
          <w:b/>
          <w:bCs/>
          <w:lang w:val="da-DK"/>
        </w:rPr>
        <w:t>Hvordan udføres miljø, plan- og naturarbejde uden for Danmark?</w:t>
      </w:r>
    </w:p>
    <w:p w14:paraId="612809C4" w14:textId="288C20A7" w:rsidR="004C2319" w:rsidRPr="00A3658F" w:rsidRDefault="004C2319" w:rsidP="004C2319">
      <w:pPr>
        <w:rPr>
          <w:lang w:val="da-DK"/>
        </w:rPr>
      </w:pPr>
      <w:r w:rsidRPr="00A3658F">
        <w:rPr>
          <w:lang w:val="da-DK"/>
        </w:rPr>
        <w:t xml:space="preserve">Tag chancen for at hente inspiration, erfaring og nye oplevelser om hvordan man gør i udlandet. </w:t>
      </w:r>
      <w:r w:rsidR="00FC4D8D">
        <w:rPr>
          <w:lang w:val="da-DK"/>
        </w:rPr>
        <w:t>Job</w:t>
      </w:r>
      <w:r w:rsidR="00D47B9E">
        <w:rPr>
          <w:lang w:val="da-DK"/>
        </w:rPr>
        <w:t>u</w:t>
      </w:r>
      <w:r w:rsidRPr="00A3658F">
        <w:rPr>
          <w:lang w:val="da-DK"/>
        </w:rPr>
        <w:t xml:space="preserve">dveksling giver god energi, indsigt og </w:t>
      </w:r>
      <w:r w:rsidR="004D4C12" w:rsidRPr="00A3658F">
        <w:rPr>
          <w:lang w:val="da-DK"/>
        </w:rPr>
        <w:t>inspiration</w:t>
      </w:r>
      <w:r w:rsidRPr="00A3658F">
        <w:rPr>
          <w:lang w:val="da-DK"/>
        </w:rPr>
        <w:t xml:space="preserve">. </w:t>
      </w:r>
    </w:p>
    <w:p w14:paraId="79DC1FF1" w14:textId="77777777" w:rsidR="00D80880" w:rsidRDefault="004C2319" w:rsidP="004C2319">
      <w:pPr>
        <w:rPr>
          <w:lang w:val="da-DK"/>
        </w:rPr>
      </w:pPr>
      <w:r w:rsidRPr="004C2319">
        <w:rPr>
          <w:lang w:val="da-DK"/>
        </w:rPr>
        <w:t>Gennem EnviNa er der mulighed for at komme ud og se, hvordan miljø-, plan- og naturmyndigheds- opgaver udføres andre steder i verden.</w:t>
      </w:r>
    </w:p>
    <w:p w14:paraId="59E77EB1" w14:textId="46B5D015" w:rsidR="00A97BF3" w:rsidRDefault="00A97BF3" w:rsidP="00A97BF3">
      <w:pPr>
        <w:rPr>
          <w:lang w:val="da-DK"/>
        </w:rPr>
      </w:pPr>
      <w:r w:rsidRPr="008860D4">
        <w:rPr>
          <w:lang w:val="da-DK"/>
        </w:rPr>
        <w:t>Formålet med udvekslingsprogrammet er at</w:t>
      </w:r>
      <w:r>
        <w:rPr>
          <w:lang w:val="da-DK"/>
        </w:rPr>
        <w:t xml:space="preserve"> </w:t>
      </w:r>
      <w:r w:rsidRPr="008860D4">
        <w:rPr>
          <w:lang w:val="da-DK"/>
        </w:rPr>
        <w:t xml:space="preserve">give et indblik i, hvordan andre kulturer, lande og organisationer arbejder med miljø-, </w:t>
      </w:r>
      <w:r w:rsidR="005728B0">
        <w:rPr>
          <w:lang w:val="da-DK"/>
        </w:rPr>
        <w:t xml:space="preserve">plan-; </w:t>
      </w:r>
      <w:r w:rsidRPr="008860D4">
        <w:rPr>
          <w:lang w:val="da-DK"/>
        </w:rPr>
        <w:t>natur- og sundhedsopgaver og samtidigt øge den internationale forståelse for medlemmerne</w:t>
      </w:r>
    </w:p>
    <w:p w14:paraId="3C58E9E9" w14:textId="2307C270" w:rsidR="00B93CB0" w:rsidRPr="004C2DF0" w:rsidRDefault="004C2DF0" w:rsidP="008D1B3D">
      <w:pPr>
        <w:rPr>
          <w:lang w:val="da-DK"/>
        </w:rPr>
      </w:pPr>
      <w:r w:rsidRPr="004C2DF0">
        <w:rPr>
          <w:lang w:val="da-DK"/>
        </w:rPr>
        <w:t xml:space="preserve">Jobudveksling åbner døren til nye perspektiver, metoder og samarbejder. Ved at arbejde i en anden organisation – </w:t>
      </w:r>
      <w:r w:rsidR="00456CCF">
        <w:rPr>
          <w:lang w:val="da-DK"/>
        </w:rPr>
        <w:t>udenfor Danmark</w:t>
      </w:r>
      <w:r w:rsidRPr="004C2DF0">
        <w:rPr>
          <w:lang w:val="da-DK"/>
        </w:rPr>
        <w:t xml:space="preserve"> – får du mulighed for at udveksle viden, opbygge netværk og styrke din faglige profil.</w:t>
      </w:r>
      <w:r w:rsidR="008D1B3D">
        <w:rPr>
          <w:lang w:val="da-DK"/>
        </w:rPr>
        <w:t xml:space="preserve"> Samtidigt giver det dig </w:t>
      </w:r>
      <w:r w:rsidR="008D1B3D" w:rsidRPr="008D1B3D">
        <w:rPr>
          <w:lang w:val="da-DK"/>
        </w:rPr>
        <w:t>mulighed for at se og</w:t>
      </w:r>
      <w:r w:rsidR="008D1B3D">
        <w:rPr>
          <w:lang w:val="da-DK"/>
        </w:rPr>
        <w:t xml:space="preserve"> </w:t>
      </w:r>
      <w:r w:rsidR="008D1B3D" w:rsidRPr="008D1B3D">
        <w:rPr>
          <w:lang w:val="da-DK"/>
        </w:rPr>
        <w:t>personligt opleve, hvordan kollegaer i andre lande arbejder og erfare hvordan man i udlandet håndterer og løser de opgaver, som du kender fra dit eget daglige arbejde.</w:t>
      </w:r>
    </w:p>
    <w:p w14:paraId="4E9119C0" w14:textId="24C28509" w:rsidR="00496C1D" w:rsidRPr="00496C1D" w:rsidRDefault="00496C1D" w:rsidP="00496C1D">
      <w:pPr>
        <w:pStyle w:val="Overskrift2"/>
        <w:rPr>
          <w:lang w:val="da-DK"/>
        </w:rPr>
      </w:pPr>
      <w:r w:rsidRPr="00496C1D">
        <w:rPr>
          <w:lang w:val="da-DK"/>
        </w:rPr>
        <w:t>Tidligere deltager fortæller</w:t>
      </w:r>
    </w:p>
    <w:p w14:paraId="757CC4A6" w14:textId="4D665D0C" w:rsidR="00496C1D" w:rsidRDefault="00112778" w:rsidP="0030294F">
      <w:pPr>
        <w:rPr>
          <w:lang w:val="da-DK"/>
        </w:rPr>
      </w:pPr>
      <w:r w:rsidRPr="00FC6092">
        <w:rPr>
          <w:noProof/>
          <w:lang w:eastAsia="da-DK"/>
        </w:rPr>
        <w:drawing>
          <wp:anchor distT="0" distB="0" distL="114300" distR="114300" simplePos="0" relativeHeight="251656704" behindDoc="0" locked="0" layoutInCell="1" allowOverlap="1" wp14:anchorId="792F21C5" wp14:editId="5CC9D330">
            <wp:simplePos x="0" y="0"/>
            <wp:positionH relativeFrom="column">
              <wp:posOffset>47625</wp:posOffset>
            </wp:positionH>
            <wp:positionV relativeFrom="paragraph">
              <wp:posOffset>761365</wp:posOffset>
            </wp:positionV>
            <wp:extent cx="3943350" cy="2957195"/>
            <wp:effectExtent l="0" t="0" r="0" b="0"/>
            <wp:wrapThrough wrapText="bothSides">
              <wp:wrapPolygon edited="0">
                <wp:start x="0" y="0"/>
                <wp:lineTo x="0" y="21428"/>
                <wp:lineTo x="21496" y="21428"/>
                <wp:lineTo x="21496" y="0"/>
                <wp:lineTo x="0" y="0"/>
              </wp:wrapPolygon>
            </wp:wrapThrough>
            <wp:docPr id="2" name="Billede 2" descr="H:\Private foto\Foto\Afrika 2017\Ny mappe (2)\IMG_1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rivate foto\Foto\Afrika 2017\Ny mappe (2)\IMG_13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3350" cy="295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5038">
        <w:rPr>
          <w:lang w:val="da-DK"/>
        </w:rPr>
        <w:t xml:space="preserve">Tidligere </w:t>
      </w:r>
      <w:r w:rsidR="00BE255D">
        <w:rPr>
          <w:lang w:val="da-DK"/>
        </w:rPr>
        <w:t>bestyrelsesmedlem</w:t>
      </w:r>
      <w:r w:rsidR="00A15038">
        <w:rPr>
          <w:lang w:val="da-DK"/>
        </w:rPr>
        <w:t xml:space="preserve"> Torben Hald</w:t>
      </w:r>
      <w:r w:rsidR="004859F9">
        <w:rPr>
          <w:lang w:val="da-DK"/>
        </w:rPr>
        <w:t xml:space="preserve"> delto</w:t>
      </w:r>
      <w:r w:rsidR="00DB77F3">
        <w:rPr>
          <w:lang w:val="da-DK"/>
        </w:rPr>
        <w:t>g</w:t>
      </w:r>
      <w:r w:rsidR="004859F9">
        <w:rPr>
          <w:lang w:val="da-DK"/>
        </w:rPr>
        <w:t xml:space="preserve"> i</w:t>
      </w:r>
      <w:r w:rsidR="00031AA5">
        <w:rPr>
          <w:lang w:val="da-DK"/>
        </w:rPr>
        <w:t xml:space="preserve"> 2017</w:t>
      </w:r>
      <w:ins w:id="0" w:author="Anja Bilov" w:date="2025-10-12T20:25:00Z" w16du:dateUtc="2025-10-12T18:25:00Z">
        <w:r w:rsidR="001B78A8">
          <w:rPr>
            <w:lang w:val="da-DK"/>
          </w:rPr>
          <w:t xml:space="preserve"> </w:t>
        </w:r>
      </w:ins>
      <w:r w:rsidR="005C7FA9">
        <w:rPr>
          <w:lang w:val="da-DK"/>
        </w:rPr>
        <w:t>i et</w:t>
      </w:r>
      <w:r w:rsidR="00031AA5">
        <w:rPr>
          <w:lang w:val="da-DK"/>
        </w:rPr>
        <w:t xml:space="preserve"> p</w:t>
      </w:r>
      <w:r w:rsidR="00031AA5" w:rsidRPr="00DB77F3">
        <w:rPr>
          <w:lang w:val="da-DK"/>
        </w:rPr>
        <w:t>rojekt</w:t>
      </w:r>
      <w:r w:rsidR="00A45EF7">
        <w:rPr>
          <w:lang w:val="da-DK"/>
        </w:rPr>
        <w:t xml:space="preserve"> i Uganda, der blev drevet og sponsoreret af Water for kids. </w:t>
      </w:r>
      <w:r w:rsidR="00031AA5">
        <w:rPr>
          <w:lang w:val="da-DK"/>
        </w:rPr>
        <w:t xml:space="preserve"> Projektet </w:t>
      </w:r>
      <w:r w:rsidR="00E31CC8">
        <w:rPr>
          <w:lang w:val="da-DK"/>
        </w:rPr>
        <w:t xml:space="preserve">gik </w:t>
      </w:r>
      <w:r w:rsidR="00DB77F3" w:rsidRPr="00DB77F3">
        <w:rPr>
          <w:lang w:val="da-DK"/>
        </w:rPr>
        <w:t>bl.a. ud på at beskytte vandressourcen, etablere lokale vandforsyninger, toiletter samt undervise lokalbefolkningen i alm. hygiejne.</w:t>
      </w:r>
    </w:p>
    <w:p w14:paraId="5127C2D2" w14:textId="2AE9E98A" w:rsidR="00E31CC8" w:rsidRDefault="00E31CC8" w:rsidP="0030294F">
      <w:pPr>
        <w:rPr>
          <w:lang w:val="da-DK"/>
        </w:rPr>
      </w:pPr>
    </w:p>
    <w:p w14:paraId="31446394" w14:textId="11A9A377" w:rsidR="00CB7057" w:rsidRPr="00CB7057" w:rsidRDefault="00CB7057" w:rsidP="0030294F">
      <w:pPr>
        <w:rPr>
          <w:i/>
          <w:iCs/>
          <w:lang w:val="da-DK"/>
        </w:rPr>
      </w:pPr>
      <w:r>
        <w:rPr>
          <w:lang w:val="da-DK"/>
        </w:rPr>
        <w:t xml:space="preserve">Torben udtaler </w:t>
      </w:r>
      <w:proofErr w:type="spellStart"/>
      <w:r>
        <w:rPr>
          <w:lang w:val="da-DK"/>
        </w:rPr>
        <w:t>bla</w:t>
      </w:r>
      <w:proofErr w:type="spellEnd"/>
      <w:r>
        <w:rPr>
          <w:lang w:val="da-DK"/>
        </w:rPr>
        <w:t>. ”</w:t>
      </w:r>
      <w:r w:rsidRPr="00CB7057">
        <w:rPr>
          <w:i/>
          <w:iCs/>
          <w:lang w:val="da-DK"/>
        </w:rPr>
        <w:t>Fagligt og menneskeligt var det meget udbytterigt og ens hjemlige måder at tænke på blev udfordret af hvad der er praktisk muligt</w:t>
      </w:r>
      <w:r>
        <w:rPr>
          <w:i/>
          <w:iCs/>
          <w:lang w:val="da-DK"/>
        </w:rPr>
        <w:t>”</w:t>
      </w:r>
    </w:p>
    <w:p w14:paraId="3AD3ADBB" w14:textId="77777777" w:rsidR="00885193" w:rsidRPr="00E30D24" w:rsidRDefault="005728B0">
      <w:pPr>
        <w:rPr>
          <w:lang w:val="da-DK"/>
        </w:rPr>
      </w:pPr>
      <w:r w:rsidRPr="00E30D24">
        <w:rPr>
          <w:lang w:val="da-DK"/>
        </w:rPr>
        <w:br w:type="page"/>
      </w:r>
    </w:p>
    <w:p w14:paraId="65BCA12B" w14:textId="46E36069" w:rsidR="00885193" w:rsidRPr="00E30D24" w:rsidRDefault="00D3454B">
      <w:pPr>
        <w:pStyle w:val="Overskrift1"/>
        <w:jc w:val="center"/>
        <w:rPr>
          <w:lang w:val="da-DK"/>
        </w:rPr>
      </w:pPr>
      <w:r>
        <w:rPr>
          <w:lang w:val="da-DK"/>
        </w:rPr>
        <w:lastRenderedPageBreak/>
        <w:t>Hvordan fungerer det?</w:t>
      </w:r>
    </w:p>
    <w:p w14:paraId="6670A07E" w14:textId="746BC870" w:rsidR="001E2776" w:rsidRDefault="001E2776">
      <w:pPr>
        <w:rPr>
          <w:lang w:val="da-DK"/>
        </w:rPr>
      </w:pPr>
      <w:r w:rsidRPr="001E2776">
        <w:rPr>
          <w:lang w:val="da-DK"/>
        </w:rPr>
        <w:t xml:space="preserve">Som medlem af EnviNa er du en del af paraplyorganisationen IFEH (International </w:t>
      </w:r>
      <w:proofErr w:type="spellStart"/>
      <w:r w:rsidRPr="001E2776">
        <w:rPr>
          <w:lang w:val="da-DK"/>
        </w:rPr>
        <w:t>Federation</w:t>
      </w:r>
      <w:proofErr w:type="spellEnd"/>
      <w:r w:rsidRPr="001E2776">
        <w:rPr>
          <w:lang w:val="da-DK"/>
        </w:rPr>
        <w:t xml:space="preserve"> of </w:t>
      </w:r>
      <w:proofErr w:type="spellStart"/>
      <w:r w:rsidRPr="001E2776">
        <w:rPr>
          <w:lang w:val="da-DK"/>
        </w:rPr>
        <w:t>Environmental</w:t>
      </w:r>
      <w:proofErr w:type="spellEnd"/>
      <w:r w:rsidRPr="001E2776">
        <w:rPr>
          <w:lang w:val="da-DK"/>
        </w:rPr>
        <w:t xml:space="preserve"> Health), der gennem organisationens udvekslingsprogram giver mulighed for kontakt og udveksling til andre IFEH-medlemsorganisationer.</w:t>
      </w:r>
    </w:p>
    <w:p w14:paraId="72B82ABE" w14:textId="20564CA1" w:rsidR="00A87200" w:rsidRDefault="00CA230F" w:rsidP="00CA230F">
      <w:pPr>
        <w:rPr>
          <w:lang w:val="da-DK"/>
        </w:rPr>
      </w:pPr>
      <w:r w:rsidRPr="00CA230F">
        <w:rPr>
          <w:lang w:val="da-DK"/>
        </w:rPr>
        <w:t xml:space="preserve">EnviNa understøtter </w:t>
      </w:r>
      <w:r w:rsidR="00776FDE">
        <w:rPr>
          <w:lang w:val="da-DK"/>
        </w:rPr>
        <w:t xml:space="preserve">dette </w:t>
      </w:r>
      <w:r w:rsidRPr="00CA230F">
        <w:rPr>
          <w:lang w:val="da-DK"/>
        </w:rPr>
        <w:t>ved at facilitere kontakt</w:t>
      </w:r>
      <w:r w:rsidR="00A87200">
        <w:rPr>
          <w:lang w:val="da-DK"/>
        </w:rPr>
        <w:t>en til IFEH.</w:t>
      </w:r>
    </w:p>
    <w:p w14:paraId="081A8BCB" w14:textId="77777777" w:rsidR="00AB7224" w:rsidRPr="00B72871" w:rsidRDefault="00AB7224" w:rsidP="00AB7224">
      <w:pPr>
        <w:pStyle w:val="Overskrift2"/>
        <w:rPr>
          <w:lang w:val="da-DK"/>
        </w:rPr>
      </w:pPr>
      <w:r>
        <w:rPr>
          <w:lang w:val="da-DK"/>
        </w:rPr>
        <w:t>IFEH</w:t>
      </w:r>
    </w:p>
    <w:p w14:paraId="393109A0" w14:textId="75E707B1" w:rsidR="00DA2378" w:rsidRDefault="00551BB6" w:rsidP="00551BB6">
      <w:pPr>
        <w:rPr>
          <w:lang w:val="da-DK"/>
        </w:rPr>
      </w:pPr>
      <w:r w:rsidRPr="00551BB6">
        <w:rPr>
          <w:lang w:val="da-DK"/>
        </w:rPr>
        <w:t xml:space="preserve">På </w:t>
      </w:r>
      <w:proofErr w:type="spellStart"/>
      <w:r w:rsidRPr="00551BB6">
        <w:rPr>
          <w:lang w:val="da-DK"/>
        </w:rPr>
        <w:t>IFEH´s</w:t>
      </w:r>
      <w:proofErr w:type="spellEnd"/>
      <w:r w:rsidRPr="00551BB6">
        <w:rPr>
          <w:lang w:val="da-DK"/>
        </w:rPr>
        <w:t xml:space="preserve"> hjemmeside, IFEH.org, kan du se en</w:t>
      </w:r>
      <w:r>
        <w:rPr>
          <w:lang w:val="da-DK"/>
        </w:rPr>
        <w:t xml:space="preserve"> </w:t>
      </w:r>
      <w:r w:rsidRPr="00551BB6">
        <w:rPr>
          <w:lang w:val="da-DK"/>
        </w:rPr>
        <w:t xml:space="preserve">liste </w:t>
      </w:r>
      <w:r w:rsidR="008D386E">
        <w:rPr>
          <w:lang w:val="da-DK"/>
        </w:rPr>
        <w:t>over medlemsorganisationer</w:t>
      </w:r>
      <w:r w:rsidR="00DF7204">
        <w:rPr>
          <w:lang w:val="da-DK"/>
        </w:rPr>
        <w:t xml:space="preserve"> og </w:t>
      </w:r>
      <w:r w:rsidR="00196109">
        <w:rPr>
          <w:lang w:val="da-DK"/>
        </w:rPr>
        <w:t>udvekslingsprogrammet</w:t>
      </w:r>
      <w:r w:rsidR="006A598E">
        <w:rPr>
          <w:lang w:val="da-DK"/>
        </w:rPr>
        <w:t xml:space="preserve"> </w:t>
      </w:r>
      <w:r w:rsidR="00776FDE">
        <w:rPr>
          <w:lang w:val="da-DK"/>
        </w:rPr>
        <w:t xml:space="preserve">eller </w:t>
      </w:r>
      <w:proofErr w:type="spellStart"/>
      <w:r w:rsidR="00776FDE">
        <w:rPr>
          <w:lang w:val="da-DK"/>
        </w:rPr>
        <w:t>twinning</w:t>
      </w:r>
      <w:proofErr w:type="spellEnd"/>
      <w:r w:rsidR="00776FDE">
        <w:rPr>
          <w:lang w:val="da-DK"/>
        </w:rPr>
        <w:t>-programmet</w:t>
      </w:r>
      <w:r w:rsidR="0094527E">
        <w:rPr>
          <w:lang w:val="da-DK"/>
        </w:rPr>
        <w:t>.</w:t>
      </w:r>
      <w:r w:rsidR="0002595E">
        <w:rPr>
          <w:lang w:val="da-DK"/>
        </w:rPr>
        <w:t xml:space="preserve"> Med </w:t>
      </w:r>
      <w:proofErr w:type="spellStart"/>
      <w:r w:rsidR="0002595E">
        <w:rPr>
          <w:lang w:val="da-DK"/>
        </w:rPr>
        <w:t>twinning</w:t>
      </w:r>
      <w:proofErr w:type="spellEnd"/>
      <w:r w:rsidR="0002595E">
        <w:rPr>
          <w:lang w:val="da-DK"/>
        </w:rPr>
        <w:t xml:space="preserve">-programmet har </w:t>
      </w:r>
      <w:r w:rsidR="00E74152">
        <w:rPr>
          <w:lang w:val="da-DK"/>
        </w:rPr>
        <w:t>medlemsorganisationerne</w:t>
      </w:r>
      <w:r w:rsidR="0002595E">
        <w:rPr>
          <w:lang w:val="da-DK"/>
        </w:rPr>
        <w:t xml:space="preserve"> i IFEH </w:t>
      </w:r>
      <w:r w:rsidR="00C55A60">
        <w:rPr>
          <w:lang w:val="da-DK"/>
        </w:rPr>
        <w:t xml:space="preserve">forpligtet sig til at hjælpe med at </w:t>
      </w:r>
      <w:r w:rsidR="002C65C3">
        <w:rPr>
          <w:lang w:val="da-DK"/>
        </w:rPr>
        <w:t xml:space="preserve">arbejde sammen om at </w:t>
      </w:r>
      <w:r w:rsidR="000F2C81">
        <w:rPr>
          <w:lang w:val="da-DK"/>
        </w:rPr>
        <w:t>formidle kontakter og at dele viden</w:t>
      </w:r>
      <w:r w:rsidR="005E43DD">
        <w:rPr>
          <w:lang w:val="da-DK"/>
        </w:rPr>
        <w:t xml:space="preserve"> og erfaring</w:t>
      </w:r>
      <w:r w:rsidR="00A96AC5">
        <w:rPr>
          <w:lang w:val="da-DK"/>
        </w:rPr>
        <w:t xml:space="preserve"> </w:t>
      </w:r>
      <w:r w:rsidR="00DA2378" w:rsidRPr="00DA2378">
        <w:rPr>
          <w:lang w:val="da-DK"/>
        </w:rPr>
        <w:t>på tværs af landegrænser indenfor en bred vifte af arbejdsområder bl.a. miljøbeskyttelsesområdet, naturområdet, sundhedsrelateret miljøarbejde og fødevarekontrol.</w:t>
      </w:r>
    </w:p>
    <w:p w14:paraId="4FF09402" w14:textId="5F3E3A64" w:rsidR="007B58B9" w:rsidRPr="007B58B9" w:rsidRDefault="007B58B9" w:rsidP="007B58B9">
      <w:pPr>
        <w:rPr>
          <w:b/>
          <w:bCs/>
          <w:lang w:val="da-DK"/>
        </w:rPr>
      </w:pPr>
      <w:r w:rsidRPr="007B58B9">
        <w:rPr>
          <w:b/>
          <w:bCs/>
          <w:lang w:val="da-DK"/>
        </w:rPr>
        <w:t xml:space="preserve">Alle medlemsorganisationer under IFEH har tiltrådt at indgå i </w:t>
      </w:r>
      <w:proofErr w:type="spellStart"/>
      <w:r w:rsidRPr="007B58B9">
        <w:rPr>
          <w:b/>
          <w:bCs/>
          <w:lang w:val="da-DK"/>
        </w:rPr>
        <w:t>twinnings</w:t>
      </w:r>
      <w:proofErr w:type="spellEnd"/>
      <w:r w:rsidR="004053CF">
        <w:rPr>
          <w:b/>
          <w:bCs/>
          <w:lang w:val="da-DK"/>
        </w:rPr>
        <w:t>-</w:t>
      </w:r>
      <w:r w:rsidRPr="007B58B9">
        <w:rPr>
          <w:b/>
          <w:bCs/>
          <w:lang w:val="da-DK"/>
        </w:rPr>
        <w:t>programmet.</w:t>
      </w:r>
    </w:p>
    <w:p w14:paraId="5B6AF415" w14:textId="1D78EF83" w:rsidR="007B58B9" w:rsidRDefault="004053CF" w:rsidP="007B58B9">
      <w:pPr>
        <w:rPr>
          <w:lang w:val="da-DK"/>
        </w:rPr>
      </w:pPr>
      <w:r>
        <w:rPr>
          <w:lang w:val="da-DK"/>
        </w:rPr>
        <w:t xml:space="preserve">Oversigt over medlemmer </w:t>
      </w:r>
      <w:r w:rsidR="00325C88">
        <w:rPr>
          <w:lang w:val="da-DK"/>
        </w:rPr>
        <w:t xml:space="preserve">og </w:t>
      </w:r>
      <w:proofErr w:type="spellStart"/>
      <w:r w:rsidR="00325C88">
        <w:rPr>
          <w:lang w:val="da-DK"/>
        </w:rPr>
        <w:t>twinning</w:t>
      </w:r>
      <w:proofErr w:type="spellEnd"/>
      <w:r w:rsidR="00325C88">
        <w:rPr>
          <w:lang w:val="da-DK"/>
        </w:rPr>
        <w:t xml:space="preserve"> </w:t>
      </w:r>
      <w:proofErr w:type="spellStart"/>
      <w:r w:rsidR="00325C88">
        <w:rPr>
          <w:lang w:val="da-DK"/>
        </w:rPr>
        <w:t>indformation</w:t>
      </w:r>
      <w:proofErr w:type="spellEnd"/>
      <w:r w:rsidR="00325C88">
        <w:rPr>
          <w:lang w:val="da-DK"/>
        </w:rPr>
        <w:t xml:space="preserve"> på </w:t>
      </w:r>
      <w:proofErr w:type="spellStart"/>
      <w:r w:rsidR="00325C88">
        <w:rPr>
          <w:lang w:val="da-DK"/>
        </w:rPr>
        <w:t>IFEH</w:t>
      </w:r>
      <w:r w:rsidR="00C46C56">
        <w:rPr>
          <w:lang w:val="da-DK"/>
        </w:rPr>
        <w:t>´s</w:t>
      </w:r>
      <w:proofErr w:type="spellEnd"/>
      <w:r w:rsidR="00C46C56">
        <w:rPr>
          <w:lang w:val="da-DK"/>
        </w:rPr>
        <w:t xml:space="preserve"> hjemmeside, kan tilgås med følgende link:</w:t>
      </w:r>
    </w:p>
    <w:p w14:paraId="31229DED" w14:textId="1FE5266C" w:rsidR="007B58B9" w:rsidRPr="00D33E08" w:rsidRDefault="00C46C56" w:rsidP="00D33E08">
      <w:pPr>
        <w:pStyle w:val="Listeafsnit"/>
        <w:numPr>
          <w:ilvl w:val="0"/>
          <w:numId w:val="11"/>
        </w:numPr>
        <w:rPr>
          <w:lang w:val="da-DK"/>
        </w:rPr>
      </w:pPr>
      <w:proofErr w:type="spellStart"/>
      <w:r w:rsidRPr="00D33E08">
        <w:rPr>
          <w:lang w:val="da-DK"/>
        </w:rPr>
        <w:t>Twinning</w:t>
      </w:r>
      <w:proofErr w:type="spellEnd"/>
      <w:r w:rsidR="00D33E08" w:rsidRPr="00D33E08">
        <w:rPr>
          <w:lang w:val="da-DK"/>
        </w:rPr>
        <w:t xml:space="preserve"> </w:t>
      </w:r>
      <w:r w:rsidR="007B58B9" w:rsidRPr="00D33E08">
        <w:rPr>
          <w:lang w:val="da-DK"/>
        </w:rPr>
        <w:t xml:space="preserve">siden: </w:t>
      </w:r>
      <w:hyperlink r:id="rId9" w:history="1">
        <w:r w:rsidR="007B58B9" w:rsidRPr="00D33E08">
          <w:rPr>
            <w:rStyle w:val="Hyperlink"/>
            <w:lang w:val="da-DK"/>
          </w:rPr>
          <w:t>https://ifeh.org/twinning/index.html</w:t>
        </w:r>
      </w:hyperlink>
    </w:p>
    <w:p w14:paraId="18114DD7" w14:textId="6DE21F35" w:rsidR="007B58B9" w:rsidRPr="00D33E08" w:rsidRDefault="00D33E08" w:rsidP="00D33E08">
      <w:pPr>
        <w:pStyle w:val="Listeafsnit"/>
        <w:numPr>
          <w:ilvl w:val="0"/>
          <w:numId w:val="11"/>
        </w:numPr>
        <w:rPr>
          <w:lang w:val="da-DK"/>
        </w:rPr>
      </w:pPr>
      <w:r w:rsidRPr="00D33E08">
        <w:rPr>
          <w:lang w:val="da-DK"/>
        </w:rPr>
        <w:t>M</w:t>
      </w:r>
      <w:r w:rsidR="007B58B9" w:rsidRPr="00D33E08">
        <w:rPr>
          <w:lang w:val="da-DK"/>
        </w:rPr>
        <w:t xml:space="preserve">edlemsoversigten: </w:t>
      </w:r>
      <w:hyperlink r:id="rId10" w:history="1">
        <w:r w:rsidR="007B58B9" w:rsidRPr="00D33E08">
          <w:rPr>
            <w:rStyle w:val="Hyperlink"/>
            <w:lang w:val="da-DK"/>
          </w:rPr>
          <w:t>https://ifeh.org/scripts/member.asp?type=1</w:t>
        </w:r>
      </w:hyperlink>
    </w:p>
    <w:p w14:paraId="0BFB89FD" w14:textId="1247DFB3" w:rsidR="000C05A3" w:rsidRDefault="000C05A3" w:rsidP="00B33613">
      <w:pPr>
        <w:spacing w:after="0" w:line="240" w:lineRule="auto"/>
        <w:rPr>
          <w:lang w:val="da-DK"/>
        </w:rPr>
      </w:pPr>
    </w:p>
    <w:p w14:paraId="780BC9FC" w14:textId="476E7486" w:rsidR="00CA230F" w:rsidRDefault="00A87200" w:rsidP="00CA230F">
      <w:pPr>
        <w:rPr>
          <w:lang w:val="da-DK"/>
        </w:rPr>
      </w:pPr>
      <w:r w:rsidRPr="003C7B6C">
        <w:rPr>
          <w:lang w:val="da-DK"/>
        </w:rPr>
        <w:t>U</w:t>
      </w:r>
      <w:r w:rsidR="00CA230F" w:rsidRPr="003C7B6C">
        <w:rPr>
          <w:lang w:val="da-DK"/>
        </w:rPr>
        <w:t>dvekslingen giver værdi for både deltager og værtsorganisation. Udvekslingen kan vare fra få dage til flere uger, afhængigt af behov og muligheder.</w:t>
      </w:r>
    </w:p>
    <w:p w14:paraId="1F1653CB" w14:textId="2BFF28B2" w:rsidR="00945322" w:rsidRDefault="00945322" w:rsidP="00945322">
      <w:pPr>
        <w:rPr>
          <w:lang w:val="da-DK"/>
        </w:rPr>
      </w:pPr>
      <w:r w:rsidRPr="00945322">
        <w:rPr>
          <w:lang w:val="da-DK"/>
        </w:rPr>
        <w:t>Udveksling giver dig mulighed for at se og</w:t>
      </w:r>
      <w:r>
        <w:rPr>
          <w:lang w:val="da-DK"/>
        </w:rPr>
        <w:t xml:space="preserve"> </w:t>
      </w:r>
      <w:r w:rsidRPr="00945322">
        <w:rPr>
          <w:lang w:val="da-DK"/>
        </w:rPr>
        <w:t>personligt opleve, hvordan kollegaer i andre lande arbejder og erfare hvordan man i udlandet håndterer og løser de opgaver, som du kender fra dit eget daglige arbejde.</w:t>
      </w:r>
    </w:p>
    <w:p w14:paraId="53F11774" w14:textId="7B72D1FD" w:rsidR="00AB41C3" w:rsidRDefault="00AB41C3" w:rsidP="00945322">
      <w:pPr>
        <w:rPr>
          <w:lang w:val="da-DK"/>
        </w:rPr>
      </w:pPr>
      <w:r w:rsidRPr="00AB41C3">
        <w:rPr>
          <w:lang w:val="da-DK"/>
        </w:rPr>
        <w:t>Der er også mulighed for, at du under opholdet følger arbejdet hos flere forskellige myndigheder – fx både kommunalt såvel som regionale eller statslige institutioner.</w:t>
      </w:r>
    </w:p>
    <w:p w14:paraId="6B8CE723" w14:textId="77777777" w:rsidR="00396DFA" w:rsidRPr="00EF3284" w:rsidRDefault="00396DFA" w:rsidP="00EF3284">
      <w:pPr>
        <w:pStyle w:val="Overskrift2"/>
        <w:rPr>
          <w:lang w:val="da-DK"/>
        </w:rPr>
      </w:pPr>
      <w:r w:rsidRPr="00396DFA">
        <w:rPr>
          <w:lang w:val="da-DK"/>
        </w:rPr>
        <w:t>Forvent ikke at der er tale om ferie!</w:t>
      </w:r>
    </w:p>
    <w:p w14:paraId="72C74104" w14:textId="58EB1C54" w:rsidR="00396DFA" w:rsidRPr="00396DFA" w:rsidRDefault="00396DFA" w:rsidP="00396DFA">
      <w:pPr>
        <w:rPr>
          <w:lang w:val="da-DK"/>
        </w:rPr>
      </w:pPr>
      <w:r w:rsidRPr="00396DFA">
        <w:rPr>
          <w:lang w:val="da-DK"/>
        </w:rPr>
        <w:t>Du vil gennem dit ophold blive tilknyttet et eller flere kontorer/institutioner, og du vil her sandsynligvis skulle møde kl. 08 - 16, eller hvad der er gældende praksis hos værtsarbejdspladsen. Det forventes, at du aktivt deltager i løsningen af de daglige opgaver.</w:t>
      </w:r>
    </w:p>
    <w:p w14:paraId="50CB344C" w14:textId="61162618" w:rsidR="00945322" w:rsidRDefault="00396DFA" w:rsidP="00396DFA">
      <w:pPr>
        <w:rPr>
          <w:lang w:val="da-DK"/>
        </w:rPr>
      </w:pPr>
      <w:r w:rsidRPr="00396DFA">
        <w:rPr>
          <w:lang w:val="da-DK"/>
        </w:rPr>
        <w:t>Hvis arbejdsgiveren i udvekslingslandet er indforstået med det, er det også muligt at være to afsted på samme tid.</w:t>
      </w:r>
    </w:p>
    <w:p w14:paraId="0195D11E" w14:textId="754398E2" w:rsidR="00885193" w:rsidRPr="00E30D24" w:rsidRDefault="003F7F3F">
      <w:pPr>
        <w:rPr>
          <w:lang w:val="da-DK"/>
        </w:rPr>
      </w:pPr>
      <w:del w:id="1" w:author="Anja Bilov" w:date="2025-10-12T20:26:00Z" w16du:dateUtc="2025-10-12T18:26:00Z">
        <w:r w:rsidRPr="001445C4" w:rsidDel="001B78A8">
          <w:rPr>
            <w:lang w:val="da-DK"/>
          </w:rPr>
          <w:delText>Hvis arbejdsgiveren i udvekslingslandet er indforstået med det, er det også muligt at være to afsted på samme tid.</w:delText>
        </w:r>
      </w:del>
      <w:r w:rsidR="005728B0" w:rsidRPr="00E30D24">
        <w:rPr>
          <w:lang w:val="da-DK"/>
        </w:rPr>
        <w:br w:type="page"/>
      </w:r>
    </w:p>
    <w:p w14:paraId="6B8418C7" w14:textId="3FCCF139" w:rsidR="00885193" w:rsidRPr="00E30D24" w:rsidRDefault="00F80762">
      <w:pPr>
        <w:pStyle w:val="Overskrift1"/>
        <w:jc w:val="center"/>
        <w:rPr>
          <w:lang w:val="da-DK"/>
        </w:rPr>
      </w:pPr>
      <w:r>
        <w:rPr>
          <w:lang w:val="da-DK"/>
        </w:rPr>
        <w:lastRenderedPageBreak/>
        <w:t>Alt det praktiske</w:t>
      </w:r>
    </w:p>
    <w:p w14:paraId="45B782EE" w14:textId="77777777" w:rsidR="00885193" w:rsidRPr="00E30D24" w:rsidRDefault="00885193" w:rsidP="004E3A42">
      <w:pPr>
        <w:spacing w:after="0" w:line="240" w:lineRule="auto"/>
        <w:rPr>
          <w:lang w:val="da-DK"/>
        </w:rPr>
      </w:pPr>
    </w:p>
    <w:p w14:paraId="2C26B469" w14:textId="084AAA6B" w:rsidR="00885193" w:rsidRPr="00E30D24" w:rsidRDefault="005E5A3C" w:rsidP="004E3A42">
      <w:pPr>
        <w:pStyle w:val="Overskrift2"/>
        <w:spacing w:before="0" w:line="240" w:lineRule="auto"/>
        <w:rPr>
          <w:lang w:val="da-DK"/>
        </w:rPr>
      </w:pPr>
      <w:r>
        <w:rPr>
          <w:lang w:val="da-DK"/>
        </w:rPr>
        <w:t>Indkvartering, rejse og løn</w:t>
      </w:r>
    </w:p>
    <w:p w14:paraId="152ADF21" w14:textId="77777777" w:rsidR="00EA7673" w:rsidRDefault="005E5A3C">
      <w:pPr>
        <w:rPr>
          <w:lang w:val="da-DK"/>
        </w:rPr>
      </w:pPr>
      <w:r w:rsidRPr="005E5A3C">
        <w:rPr>
          <w:lang w:val="da-DK"/>
        </w:rPr>
        <w:t>Opholdet er baseret på, at værtsorganisationen finder privat indkvartering til dig hos kollegaer uden omkostninger for dig. Det kan dog ikke udelukkes, at opholdet vil være opdelt på flere indkvarteringssteder. Dette vil afhænge af værtsorganisationens muligheder.</w:t>
      </w:r>
    </w:p>
    <w:p w14:paraId="35DBA8B2" w14:textId="32C0550C" w:rsidR="00EA7673" w:rsidRDefault="00EA7673" w:rsidP="00EA7673">
      <w:pPr>
        <w:rPr>
          <w:lang w:val="da-DK"/>
        </w:rPr>
      </w:pPr>
      <w:proofErr w:type="spellStart"/>
      <w:r w:rsidRPr="00EA7673">
        <w:rPr>
          <w:lang w:val="da-DK"/>
        </w:rPr>
        <w:t>EnviNa’s</w:t>
      </w:r>
      <w:proofErr w:type="spellEnd"/>
      <w:r w:rsidRPr="00EA7673">
        <w:rPr>
          <w:lang w:val="da-DK"/>
        </w:rPr>
        <w:t xml:space="preserve"> Internationale gruppe vil gennem </w:t>
      </w:r>
      <w:proofErr w:type="spellStart"/>
      <w:r w:rsidRPr="001445C4">
        <w:rPr>
          <w:lang w:val="da-DK"/>
        </w:rPr>
        <w:t>EnviNas</w:t>
      </w:r>
      <w:proofErr w:type="spellEnd"/>
      <w:r w:rsidRPr="001445C4">
        <w:rPr>
          <w:lang w:val="da-DK"/>
        </w:rPr>
        <w:t xml:space="preserve"> bestyrelse søge om, at du kan få dækket dine rejseudgifter til og fra det pågældende land. Opholdet er ulønnet medmindre du kan opretholde løn fra din egen arbejdsgiver.</w:t>
      </w:r>
      <w:r w:rsidRPr="00EA7673">
        <w:rPr>
          <w:lang w:val="da-DK"/>
        </w:rPr>
        <w:t xml:space="preserve"> </w:t>
      </w:r>
      <w:r w:rsidRPr="001445C4">
        <w:rPr>
          <w:lang w:val="da-DK"/>
        </w:rPr>
        <w:t>Du</w:t>
      </w:r>
      <w:r w:rsidRPr="00EA7673">
        <w:rPr>
          <w:lang w:val="da-DK"/>
        </w:rPr>
        <w:t xml:space="preserve"> </w:t>
      </w:r>
      <w:r w:rsidRPr="001445C4">
        <w:rPr>
          <w:lang w:val="da-DK"/>
        </w:rPr>
        <w:t>betaler</w:t>
      </w:r>
      <w:r w:rsidRPr="00EA7673">
        <w:rPr>
          <w:lang w:val="da-DK"/>
        </w:rPr>
        <w:t xml:space="preserve"> </w:t>
      </w:r>
      <w:r w:rsidRPr="001445C4">
        <w:rPr>
          <w:lang w:val="da-DK"/>
        </w:rPr>
        <w:t>selv</w:t>
      </w:r>
      <w:r w:rsidRPr="00EA7673">
        <w:rPr>
          <w:lang w:val="da-DK"/>
        </w:rPr>
        <w:t xml:space="preserve"> </w:t>
      </w:r>
      <w:r w:rsidRPr="001445C4">
        <w:rPr>
          <w:lang w:val="da-DK"/>
        </w:rPr>
        <w:t>for</w:t>
      </w:r>
      <w:r w:rsidRPr="00EA7673">
        <w:rPr>
          <w:lang w:val="da-DK"/>
        </w:rPr>
        <w:t xml:space="preserve"> </w:t>
      </w:r>
      <w:r w:rsidRPr="001445C4">
        <w:rPr>
          <w:lang w:val="da-DK"/>
        </w:rPr>
        <w:t>din</w:t>
      </w:r>
      <w:r w:rsidRPr="00EA7673">
        <w:rPr>
          <w:lang w:val="da-DK"/>
        </w:rPr>
        <w:t xml:space="preserve"> </w:t>
      </w:r>
      <w:r w:rsidRPr="001445C4">
        <w:rPr>
          <w:lang w:val="da-DK"/>
        </w:rPr>
        <w:t>forplejning mv.</w:t>
      </w:r>
      <w:r w:rsidRPr="00EA7673">
        <w:rPr>
          <w:lang w:val="da-DK"/>
        </w:rPr>
        <w:t xml:space="preserve"> </w:t>
      </w:r>
      <w:r w:rsidRPr="001445C4">
        <w:rPr>
          <w:lang w:val="da-DK"/>
        </w:rPr>
        <w:t>under</w:t>
      </w:r>
      <w:r w:rsidRPr="00EA7673">
        <w:rPr>
          <w:lang w:val="da-DK"/>
        </w:rPr>
        <w:t xml:space="preserve"> </w:t>
      </w:r>
      <w:r w:rsidRPr="001445C4">
        <w:rPr>
          <w:lang w:val="da-DK"/>
        </w:rPr>
        <w:t>opholdet,</w:t>
      </w:r>
      <w:r w:rsidRPr="00EA7673">
        <w:rPr>
          <w:lang w:val="da-DK"/>
        </w:rPr>
        <w:t xml:space="preserve"> </w:t>
      </w:r>
      <w:r w:rsidRPr="001445C4">
        <w:rPr>
          <w:lang w:val="da-DK"/>
        </w:rPr>
        <w:t>men</w:t>
      </w:r>
      <w:r w:rsidRPr="00EA7673">
        <w:rPr>
          <w:lang w:val="da-DK"/>
        </w:rPr>
        <w:t xml:space="preserve"> </w:t>
      </w:r>
      <w:r w:rsidRPr="001445C4">
        <w:rPr>
          <w:lang w:val="da-DK"/>
        </w:rPr>
        <w:t>skal</w:t>
      </w:r>
      <w:r w:rsidRPr="00EA7673">
        <w:rPr>
          <w:lang w:val="da-DK"/>
        </w:rPr>
        <w:t xml:space="preserve"> </w:t>
      </w:r>
      <w:r w:rsidRPr="001445C4">
        <w:rPr>
          <w:lang w:val="da-DK"/>
        </w:rPr>
        <w:t>altså</w:t>
      </w:r>
      <w:r w:rsidRPr="00EA7673">
        <w:rPr>
          <w:lang w:val="da-DK"/>
        </w:rPr>
        <w:t xml:space="preserve"> </w:t>
      </w:r>
      <w:r w:rsidRPr="001445C4">
        <w:rPr>
          <w:lang w:val="da-DK"/>
        </w:rPr>
        <w:t>ikke</w:t>
      </w:r>
      <w:r w:rsidRPr="00EA7673">
        <w:rPr>
          <w:lang w:val="da-DK"/>
        </w:rPr>
        <w:t xml:space="preserve"> </w:t>
      </w:r>
      <w:r w:rsidRPr="001445C4">
        <w:rPr>
          <w:lang w:val="da-DK"/>
        </w:rPr>
        <w:t>betale for logi, da det sker privat hos kolleger i det pågældende land eller evt. af EnviNa.</w:t>
      </w:r>
    </w:p>
    <w:p w14:paraId="372C64D6" w14:textId="77777777" w:rsidR="007B3FCD" w:rsidRPr="007B3FCD" w:rsidRDefault="007B3FCD" w:rsidP="007B3FCD">
      <w:pPr>
        <w:pStyle w:val="Overskrift2"/>
        <w:rPr>
          <w:lang w:val="da-DK"/>
        </w:rPr>
      </w:pPr>
      <w:r w:rsidRPr="001445C4">
        <w:rPr>
          <w:lang w:val="da-DK"/>
        </w:rPr>
        <w:t>Tjenestefrihed</w:t>
      </w:r>
      <w:r w:rsidRPr="007B3FCD">
        <w:rPr>
          <w:lang w:val="da-DK"/>
        </w:rPr>
        <w:t xml:space="preserve"> </w:t>
      </w:r>
      <w:r w:rsidRPr="001445C4">
        <w:rPr>
          <w:lang w:val="da-DK"/>
        </w:rPr>
        <w:t>og</w:t>
      </w:r>
      <w:r w:rsidRPr="007B3FCD">
        <w:rPr>
          <w:lang w:val="da-DK"/>
        </w:rPr>
        <w:t xml:space="preserve"> forsikring</w:t>
      </w:r>
    </w:p>
    <w:p w14:paraId="3D253EFB" w14:textId="77777777" w:rsidR="007B3FCD" w:rsidRDefault="007B3FCD" w:rsidP="00B87CD0">
      <w:pPr>
        <w:rPr>
          <w:lang w:val="da-DK"/>
        </w:rPr>
      </w:pPr>
      <w:r w:rsidRPr="001445C4">
        <w:rPr>
          <w:lang w:val="da-DK"/>
        </w:rPr>
        <w:t>Du</w:t>
      </w:r>
      <w:r w:rsidRPr="00B87CD0">
        <w:rPr>
          <w:lang w:val="da-DK"/>
        </w:rPr>
        <w:t xml:space="preserve"> </w:t>
      </w:r>
      <w:r w:rsidRPr="001445C4">
        <w:rPr>
          <w:lang w:val="da-DK"/>
        </w:rPr>
        <w:t>skal</w:t>
      </w:r>
      <w:r w:rsidRPr="00B87CD0">
        <w:rPr>
          <w:lang w:val="da-DK"/>
        </w:rPr>
        <w:t xml:space="preserve"> </w:t>
      </w:r>
      <w:r w:rsidRPr="001445C4">
        <w:rPr>
          <w:lang w:val="da-DK"/>
        </w:rPr>
        <w:t>selv</w:t>
      </w:r>
      <w:r w:rsidRPr="00B87CD0">
        <w:rPr>
          <w:lang w:val="da-DK"/>
        </w:rPr>
        <w:t xml:space="preserve"> </w:t>
      </w:r>
      <w:r w:rsidRPr="001445C4">
        <w:rPr>
          <w:lang w:val="da-DK"/>
        </w:rPr>
        <w:t>sørge</w:t>
      </w:r>
      <w:r w:rsidRPr="00B87CD0">
        <w:rPr>
          <w:lang w:val="da-DK"/>
        </w:rPr>
        <w:t xml:space="preserve"> </w:t>
      </w:r>
      <w:r w:rsidRPr="001445C4">
        <w:rPr>
          <w:lang w:val="da-DK"/>
        </w:rPr>
        <w:t>for</w:t>
      </w:r>
      <w:r w:rsidRPr="00B87CD0">
        <w:rPr>
          <w:lang w:val="da-DK"/>
        </w:rPr>
        <w:t xml:space="preserve"> </w:t>
      </w:r>
      <w:r w:rsidRPr="001445C4">
        <w:rPr>
          <w:lang w:val="da-DK"/>
        </w:rPr>
        <w:t>aftale</w:t>
      </w:r>
      <w:r w:rsidRPr="00B87CD0">
        <w:rPr>
          <w:lang w:val="da-DK"/>
        </w:rPr>
        <w:t xml:space="preserve"> </w:t>
      </w:r>
      <w:r w:rsidRPr="001445C4">
        <w:rPr>
          <w:lang w:val="da-DK"/>
        </w:rPr>
        <w:t>om</w:t>
      </w:r>
      <w:r w:rsidRPr="00B87CD0">
        <w:rPr>
          <w:lang w:val="da-DK"/>
        </w:rPr>
        <w:t xml:space="preserve"> </w:t>
      </w:r>
      <w:r w:rsidRPr="001445C4">
        <w:rPr>
          <w:lang w:val="da-DK"/>
        </w:rPr>
        <w:t>tjenestefrihed hos din arbejdsgiver eller bruge noget af din ferie på opholdet.</w:t>
      </w:r>
    </w:p>
    <w:p w14:paraId="6672584C" w14:textId="285C84CA" w:rsidR="00633ECF" w:rsidRPr="001445C4" w:rsidRDefault="00633ECF" w:rsidP="00B87CD0">
      <w:pPr>
        <w:rPr>
          <w:lang w:val="da-DK"/>
        </w:rPr>
      </w:pPr>
      <w:r w:rsidRPr="001445C4">
        <w:rPr>
          <w:lang w:val="da-DK"/>
        </w:rPr>
        <w:t>Ligeledes</w:t>
      </w:r>
      <w:r w:rsidRPr="00B87CD0">
        <w:rPr>
          <w:lang w:val="da-DK"/>
        </w:rPr>
        <w:t xml:space="preserve"> </w:t>
      </w:r>
      <w:r w:rsidRPr="001445C4">
        <w:rPr>
          <w:lang w:val="da-DK"/>
        </w:rPr>
        <w:t>skal</w:t>
      </w:r>
      <w:r w:rsidRPr="00B87CD0">
        <w:rPr>
          <w:lang w:val="da-DK"/>
        </w:rPr>
        <w:t xml:space="preserve"> </w:t>
      </w:r>
      <w:r w:rsidRPr="001445C4">
        <w:rPr>
          <w:lang w:val="da-DK"/>
        </w:rPr>
        <w:t>du</w:t>
      </w:r>
      <w:r w:rsidRPr="00B87CD0">
        <w:rPr>
          <w:lang w:val="da-DK"/>
        </w:rPr>
        <w:t xml:space="preserve"> </w:t>
      </w:r>
      <w:r w:rsidRPr="001445C4">
        <w:rPr>
          <w:lang w:val="da-DK"/>
        </w:rPr>
        <w:t>selv</w:t>
      </w:r>
      <w:r w:rsidRPr="00B87CD0">
        <w:rPr>
          <w:lang w:val="da-DK"/>
        </w:rPr>
        <w:t xml:space="preserve"> </w:t>
      </w:r>
      <w:r w:rsidRPr="001445C4">
        <w:rPr>
          <w:lang w:val="da-DK"/>
        </w:rPr>
        <w:t>sørge</w:t>
      </w:r>
      <w:r w:rsidRPr="00B87CD0">
        <w:rPr>
          <w:lang w:val="da-DK"/>
        </w:rPr>
        <w:t xml:space="preserve"> </w:t>
      </w:r>
      <w:r w:rsidRPr="001445C4">
        <w:rPr>
          <w:lang w:val="da-DK"/>
        </w:rPr>
        <w:t>for</w:t>
      </w:r>
      <w:r w:rsidRPr="00B87CD0">
        <w:rPr>
          <w:lang w:val="da-DK"/>
        </w:rPr>
        <w:t xml:space="preserve"> nødvendige </w:t>
      </w:r>
      <w:r w:rsidRPr="001445C4">
        <w:rPr>
          <w:lang w:val="da-DK"/>
        </w:rPr>
        <w:t>forsikringer</w:t>
      </w:r>
      <w:r w:rsidRPr="00B87CD0">
        <w:rPr>
          <w:lang w:val="da-DK"/>
        </w:rPr>
        <w:t xml:space="preserve"> </w:t>
      </w:r>
      <w:r w:rsidRPr="001445C4">
        <w:rPr>
          <w:lang w:val="da-DK"/>
        </w:rPr>
        <w:t>og</w:t>
      </w:r>
      <w:r w:rsidRPr="00B87CD0">
        <w:rPr>
          <w:lang w:val="da-DK"/>
        </w:rPr>
        <w:t xml:space="preserve"> </w:t>
      </w:r>
      <w:r w:rsidRPr="001445C4">
        <w:rPr>
          <w:lang w:val="da-DK"/>
        </w:rPr>
        <w:t>eventuelt</w:t>
      </w:r>
      <w:r w:rsidRPr="00B87CD0">
        <w:rPr>
          <w:lang w:val="da-DK"/>
        </w:rPr>
        <w:t xml:space="preserve"> </w:t>
      </w:r>
      <w:r w:rsidRPr="001445C4">
        <w:rPr>
          <w:lang w:val="da-DK"/>
        </w:rPr>
        <w:t>visum</w:t>
      </w:r>
      <w:r w:rsidRPr="00B87CD0">
        <w:rPr>
          <w:lang w:val="da-DK"/>
        </w:rPr>
        <w:t xml:space="preserve"> </w:t>
      </w:r>
      <w:r w:rsidRPr="001445C4">
        <w:rPr>
          <w:lang w:val="da-DK"/>
        </w:rPr>
        <w:t>i</w:t>
      </w:r>
      <w:r w:rsidRPr="00B87CD0">
        <w:rPr>
          <w:lang w:val="da-DK"/>
        </w:rPr>
        <w:t xml:space="preserve"> </w:t>
      </w:r>
      <w:r w:rsidRPr="001445C4">
        <w:rPr>
          <w:lang w:val="da-DK"/>
        </w:rPr>
        <w:t>forbindelse med opholdet. EnviNa kan ikke påtage sig noget</w:t>
      </w:r>
      <w:r w:rsidRPr="00B87CD0">
        <w:rPr>
          <w:lang w:val="da-DK"/>
        </w:rPr>
        <w:t xml:space="preserve"> </w:t>
      </w:r>
      <w:r w:rsidRPr="001445C4">
        <w:rPr>
          <w:lang w:val="da-DK"/>
        </w:rPr>
        <w:t>økonomisk</w:t>
      </w:r>
      <w:r w:rsidRPr="00B87CD0">
        <w:rPr>
          <w:lang w:val="da-DK"/>
        </w:rPr>
        <w:t xml:space="preserve"> </w:t>
      </w:r>
      <w:r w:rsidRPr="001445C4">
        <w:rPr>
          <w:lang w:val="da-DK"/>
        </w:rPr>
        <w:t>eller</w:t>
      </w:r>
      <w:r w:rsidRPr="00B87CD0">
        <w:rPr>
          <w:lang w:val="da-DK"/>
        </w:rPr>
        <w:t xml:space="preserve"> </w:t>
      </w:r>
      <w:r w:rsidRPr="001445C4">
        <w:rPr>
          <w:lang w:val="da-DK"/>
        </w:rPr>
        <w:t>juridisk</w:t>
      </w:r>
      <w:r w:rsidRPr="00B87CD0">
        <w:rPr>
          <w:lang w:val="da-DK"/>
        </w:rPr>
        <w:t xml:space="preserve"> </w:t>
      </w:r>
      <w:r w:rsidRPr="001445C4">
        <w:rPr>
          <w:lang w:val="da-DK"/>
        </w:rPr>
        <w:t>ansvar</w:t>
      </w:r>
      <w:r w:rsidRPr="00B87CD0">
        <w:rPr>
          <w:lang w:val="da-DK"/>
        </w:rPr>
        <w:t xml:space="preserve"> </w:t>
      </w:r>
      <w:r w:rsidRPr="001445C4">
        <w:rPr>
          <w:lang w:val="da-DK"/>
        </w:rPr>
        <w:t>for</w:t>
      </w:r>
      <w:r w:rsidRPr="00B87CD0">
        <w:rPr>
          <w:lang w:val="da-DK"/>
        </w:rPr>
        <w:t xml:space="preserve"> </w:t>
      </w:r>
      <w:r w:rsidRPr="001445C4">
        <w:rPr>
          <w:lang w:val="da-DK"/>
        </w:rPr>
        <w:t>dit ophold i det pågældende land.</w:t>
      </w:r>
    </w:p>
    <w:p w14:paraId="6D5B6FD9" w14:textId="39981922" w:rsidR="00633ECF" w:rsidRPr="001445C4" w:rsidRDefault="003B6923" w:rsidP="003B6923">
      <w:pPr>
        <w:pStyle w:val="Overskrift2"/>
        <w:rPr>
          <w:lang w:val="da-DK"/>
        </w:rPr>
      </w:pPr>
      <w:r w:rsidRPr="003B6923">
        <w:rPr>
          <w:lang w:val="da-DK"/>
        </w:rPr>
        <w:t xml:space="preserve">Hvad skal jeg gøre, hvis jeg har lyst til at prøve kræfter med </w:t>
      </w:r>
      <w:r w:rsidR="003344AB">
        <w:rPr>
          <w:lang w:val="da-DK"/>
        </w:rPr>
        <w:t>job</w:t>
      </w:r>
      <w:r w:rsidRPr="003B6923">
        <w:rPr>
          <w:lang w:val="da-DK"/>
        </w:rPr>
        <w:t>udveksling</w:t>
      </w:r>
      <w:r w:rsidR="003344AB">
        <w:rPr>
          <w:lang w:val="da-DK"/>
        </w:rPr>
        <w:t>?</w:t>
      </w:r>
    </w:p>
    <w:p w14:paraId="11B186A8" w14:textId="202B8ED3" w:rsidR="006A4990" w:rsidRPr="006A4990" w:rsidRDefault="006A4990" w:rsidP="006A4990">
      <w:pPr>
        <w:pStyle w:val="Listeafsnit"/>
        <w:numPr>
          <w:ilvl w:val="0"/>
          <w:numId w:val="10"/>
        </w:numPr>
        <w:rPr>
          <w:lang w:val="da-DK"/>
        </w:rPr>
      </w:pPr>
      <w:r w:rsidRPr="006A4990">
        <w:rPr>
          <w:lang w:val="da-DK"/>
        </w:rPr>
        <w:t>Udarbejd en beskrivelse på engelsk af</w:t>
      </w:r>
      <w:r>
        <w:rPr>
          <w:lang w:val="da-DK"/>
        </w:rPr>
        <w:t xml:space="preserve"> </w:t>
      </w:r>
      <w:r w:rsidRPr="006A4990">
        <w:rPr>
          <w:lang w:val="da-DK"/>
        </w:rPr>
        <w:t>det specifikke område du ønsker at beskæftige dig med i forbindelse med opholdet</w:t>
      </w:r>
    </w:p>
    <w:p w14:paraId="628793FA" w14:textId="77777777" w:rsidR="006A4990" w:rsidRPr="006A4990" w:rsidRDefault="006A4990" w:rsidP="006A4990">
      <w:pPr>
        <w:pStyle w:val="Listeafsnit"/>
        <w:numPr>
          <w:ilvl w:val="0"/>
          <w:numId w:val="10"/>
        </w:numPr>
        <w:rPr>
          <w:lang w:val="da-DK"/>
        </w:rPr>
      </w:pPr>
      <w:r w:rsidRPr="006A4990">
        <w:rPr>
          <w:lang w:val="da-DK"/>
        </w:rPr>
        <w:t>Oplys i hvilket land du ønsker ophold. Se listen over medlemslande på IFEH.org</w:t>
      </w:r>
    </w:p>
    <w:p w14:paraId="1B6EB2DF" w14:textId="77777777" w:rsidR="004D031F" w:rsidRDefault="006A4990" w:rsidP="006A4990">
      <w:pPr>
        <w:pStyle w:val="Listeafsnit"/>
        <w:numPr>
          <w:ilvl w:val="0"/>
          <w:numId w:val="10"/>
        </w:numPr>
        <w:rPr>
          <w:lang w:val="da-DK"/>
        </w:rPr>
      </w:pPr>
      <w:r w:rsidRPr="006A4990">
        <w:rPr>
          <w:lang w:val="da-DK"/>
        </w:rPr>
        <w:t xml:space="preserve">Oplys hvornår (omtrentligt) du ønsker opholdet gennemført, og hvor mange uger du ønsker </w:t>
      </w:r>
      <w:r w:rsidR="004D031F" w:rsidRPr="006A4990">
        <w:rPr>
          <w:lang w:val="da-DK"/>
        </w:rPr>
        <w:t>opholdet,</w:t>
      </w:r>
      <w:r w:rsidRPr="006A4990">
        <w:rPr>
          <w:lang w:val="da-DK"/>
        </w:rPr>
        <w:t xml:space="preserve"> skal vare </w:t>
      </w:r>
    </w:p>
    <w:p w14:paraId="5BD93753" w14:textId="62777274" w:rsidR="007B3FCD" w:rsidRDefault="006A4990" w:rsidP="006A4990">
      <w:pPr>
        <w:pStyle w:val="Listeafsnit"/>
        <w:numPr>
          <w:ilvl w:val="0"/>
          <w:numId w:val="10"/>
        </w:numPr>
        <w:rPr>
          <w:lang w:val="da-DK"/>
        </w:rPr>
      </w:pPr>
      <w:r w:rsidRPr="006A4990">
        <w:rPr>
          <w:lang w:val="da-DK"/>
        </w:rPr>
        <w:t>Vær i god tid med din ansøgning. Der kan nemt gå 1-3 måneder før alle aftaler er i hus</w:t>
      </w:r>
    </w:p>
    <w:p w14:paraId="6CB7523D" w14:textId="071C0A66" w:rsidR="00722796" w:rsidRPr="00722796" w:rsidRDefault="00722796" w:rsidP="00722796">
      <w:pPr>
        <w:pStyle w:val="Overskrift2"/>
        <w:rPr>
          <w:lang w:val="da-DK"/>
        </w:rPr>
      </w:pPr>
      <w:r w:rsidRPr="00722796">
        <w:rPr>
          <w:lang w:val="da-DK"/>
        </w:rPr>
        <w:t>Kravene til dig er, at du</w:t>
      </w:r>
    </w:p>
    <w:p w14:paraId="593C95A2" w14:textId="14E2B92E" w:rsidR="00FE2CD7" w:rsidRPr="00FE2CD7" w:rsidRDefault="00FE2CD7" w:rsidP="00FE2CD7">
      <w:pPr>
        <w:pStyle w:val="Listeafsnit"/>
        <w:numPr>
          <w:ilvl w:val="0"/>
          <w:numId w:val="10"/>
        </w:numPr>
        <w:rPr>
          <w:lang w:val="da-DK"/>
        </w:rPr>
      </w:pPr>
      <w:r w:rsidRPr="00FE2CD7">
        <w:rPr>
          <w:lang w:val="da-DK"/>
        </w:rPr>
        <w:t>Seriøst vil følge arbejde med opgaven</w:t>
      </w:r>
      <w:r>
        <w:rPr>
          <w:lang w:val="da-DK"/>
        </w:rPr>
        <w:t xml:space="preserve"> </w:t>
      </w:r>
      <w:r w:rsidRPr="00FE2CD7">
        <w:rPr>
          <w:lang w:val="da-DK"/>
        </w:rPr>
        <w:t>hos dine værter</w:t>
      </w:r>
    </w:p>
    <w:p w14:paraId="71A80171" w14:textId="77777777" w:rsidR="00FE2CD7" w:rsidRPr="00FE2CD7" w:rsidRDefault="00FE2CD7" w:rsidP="00FE2CD7">
      <w:pPr>
        <w:pStyle w:val="Listeafsnit"/>
        <w:numPr>
          <w:ilvl w:val="0"/>
          <w:numId w:val="10"/>
        </w:numPr>
        <w:rPr>
          <w:lang w:val="da-DK"/>
        </w:rPr>
      </w:pPr>
      <w:r w:rsidRPr="00FE2CD7">
        <w:rPr>
          <w:lang w:val="da-DK"/>
        </w:rPr>
        <w:t xml:space="preserve">Vil udarbejde en rapport på engelsk til </w:t>
      </w:r>
      <w:proofErr w:type="spellStart"/>
      <w:r w:rsidRPr="00FE2CD7">
        <w:rPr>
          <w:lang w:val="da-DK"/>
        </w:rPr>
        <w:t>EnviNas</w:t>
      </w:r>
      <w:proofErr w:type="spellEnd"/>
      <w:r w:rsidRPr="00FE2CD7">
        <w:rPr>
          <w:lang w:val="da-DK"/>
        </w:rPr>
        <w:t xml:space="preserve"> bestyrelse og internationale gruppe, og at rapporten må offentlig- gøres i IFEH magasinet og/eller på </w:t>
      </w:r>
      <w:proofErr w:type="spellStart"/>
      <w:r w:rsidRPr="00FE2CD7">
        <w:rPr>
          <w:lang w:val="da-DK"/>
        </w:rPr>
        <w:t>IFEH's</w:t>
      </w:r>
      <w:proofErr w:type="spellEnd"/>
      <w:r w:rsidRPr="00FE2CD7">
        <w:rPr>
          <w:lang w:val="da-DK"/>
        </w:rPr>
        <w:t xml:space="preserve"> website og </w:t>
      </w:r>
      <w:proofErr w:type="spellStart"/>
      <w:r w:rsidRPr="00FE2CD7">
        <w:rPr>
          <w:lang w:val="da-DK"/>
        </w:rPr>
        <w:t>EnviNa´s</w:t>
      </w:r>
      <w:proofErr w:type="spellEnd"/>
      <w:r w:rsidRPr="00FE2CD7">
        <w:rPr>
          <w:lang w:val="da-DK"/>
        </w:rPr>
        <w:t xml:space="preserve"> hjemmeside</w:t>
      </w:r>
    </w:p>
    <w:p w14:paraId="554C4356" w14:textId="77777777" w:rsidR="00FE2CD7" w:rsidRPr="00FE2CD7" w:rsidRDefault="00FE2CD7" w:rsidP="00FE2CD7">
      <w:pPr>
        <w:pStyle w:val="Listeafsnit"/>
        <w:numPr>
          <w:ilvl w:val="0"/>
          <w:numId w:val="10"/>
        </w:numPr>
        <w:rPr>
          <w:lang w:val="da-DK"/>
        </w:rPr>
      </w:pPr>
      <w:r w:rsidRPr="00FE2CD7">
        <w:rPr>
          <w:lang w:val="da-DK"/>
        </w:rPr>
        <w:t xml:space="preserve">Vil sende rapporten til </w:t>
      </w:r>
      <w:proofErr w:type="spellStart"/>
      <w:r w:rsidRPr="00FE2CD7">
        <w:rPr>
          <w:lang w:val="da-DK"/>
        </w:rPr>
        <w:t>EnviNas</w:t>
      </w:r>
      <w:proofErr w:type="spellEnd"/>
      <w:r w:rsidRPr="00FE2CD7">
        <w:rPr>
          <w:lang w:val="da-DK"/>
        </w:rPr>
        <w:t xml:space="preserve"> sekretariat indenfor en måned efter, du er kommet hjem fra opholdet</w:t>
      </w:r>
    </w:p>
    <w:p w14:paraId="5FC468D5" w14:textId="5CC10451" w:rsidR="00FE2CD7" w:rsidRDefault="00FE2CD7" w:rsidP="00FE2CD7">
      <w:pPr>
        <w:pStyle w:val="Listeafsnit"/>
        <w:numPr>
          <w:ilvl w:val="0"/>
          <w:numId w:val="10"/>
        </w:numPr>
        <w:rPr>
          <w:lang w:val="da-DK"/>
        </w:rPr>
      </w:pPr>
      <w:r w:rsidRPr="00FE2CD7">
        <w:rPr>
          <w:lang w:val="da-DK"/>
        </w:rPr>
        <w:t>Vil hjælpe, hvis en kollega fra udlandet søger udveksling indenfor dit arbejds- område, herunder hjælpe med at finde indkvartering af kollegaer</w:t>
      </w:r>
    </w:p>
    <w:p w14:paraId="7C732B60" w14:textId="0377C4B8" w:rsidR="00EF3284" w:rsidRPr="00EF3284" w:rsidRDefault="00C87173" w:rsidP="00C87173">
      <w:pPr>
        <w:pStyle w:val="Overskrift2"/>
        <w:rPr>
          <w:lang w:val="da-DK"/>
        </w:rPr>
      </w:pPr>
      <w:r>
        <w:rPr>
          <w:lang w:val="da-DK"/>
        </w:rPr>
        <w:t>Kultur</w:t>
      </w:r>
    </w:p>
    <w:p w14:paraId="69540692" w14:textId="77777777" w:rsidR="00EF3284" w:rsidRPr="00EF3284" w:rsidRDefault="00EF3284" w:rsidP="00EF3284">
      <w:pPr>
        <w:rPr>
          <w:lang w:val="da-DK"/>
        </w:rPr>
      </w:pPr>
      <w:r w:rsidRPr="00EF3284">
        <w:rPr>
          <w:lang w:val="da-DK"/>
        </w:rPr>
        <w:t>Udover den professionelle kontakt ved udvekslingsbesøget, så ligger det også i aftalen med medlemsorganisationer i IFEH, at værten vil tilstræbe, at du får mulighed for at gå på oplevelse i lokalområdet både kulturelt og naturmæssigt.</w:t>
      </w:r>
    </w:p>
    <w:p w14:paraId="4DD4044C" w14:textId="2B6C45C1" w:rsidR="00511656" w:rsidRPr="00511656" w:rsidRDefault="00362AFE" w:rsidP="00511656">
      <w:pPr>
        <w:rPr>
          <w:lang w:val="da-DK"/>
        </w:rPr>
      </w:pPr>
      <w:r w:rsidRPr="00E30D24">
        <w:rPr>
          <w:lang w:val="da-DK"/>
        </w:rPr>
        <w:br w:type="page"/>
      </w:r>
    </w:p>
    <w:p w14:paraId="3AE336C4" w14:textId="42926BB5" w:rsidR="00885193" w:rsidRPr="00E30D24" w:rsidRDefault="00885193">
      <w:pPr>
        <w:rPr>
          <w:lang w:val="da-DK"/>
        </w:rPr>
      </w:pPr>
    </w:p>
    <w:p w14:paraId="39B8C057" w14:textId="059A1C2A" w:rsidR="00885193" w:rsidRPr="00E30D24" w:rsidRDefault="00D93DB3">
      <w:pPr>
        <w:pStyle w:val="Overskrift1"/>
        <w:jc w:val="center"/>
        <w:rPr>
          <w:lang w:val="da-DK"/>
        </w:rPr>
      </w:pPr>
      <w:r>
        <w:rPr>
          <w:lang w:val="da-DK"/>
        </w:rPr>
        <w:t>Den praktiske ansøgning</w:t>
      </w:r>
    </w:p>
    <w:p w14:paraId="45D86F65" w14:textId="0189CE2B" w:rsidR="007358B1" w:rsidRDefault="000F29BC" w:rsidP="000F29BC">
      <w:pPr>
        <w:pStyle w:val="Overskrift2"/>
        <w:rPr>
          <w:lang w:val="da-DK"/>
        </w:rPr>
      </w:pPr>
      <w:r>
        <w:rPr>
          <w:lang w:val="da-DK"/>
        </w:rPr>
        <w:t>Ansøgning</w:t>
      </w:r>
    </w:p>
    <w:p w14:paraId="5C7B3170" w14:textId="77777777" w:rsidR="00563C34" w:rsidRDefault="007358B1" w:rsidP="00577FB3">
      <w:pPr>
        <w:rPr>
          <w:lang w:val="da-DK"/>
        </w:rPr>
      </w:pPr>
      <w:r w:rsidRPr="002769C3">
        <w:rPr>
          <w:lang w:val="da-DK"/>
        </w:rPr>
        <w:t>Gør en forskel – både lokalt og globalt. Kontakt EnviNa</w:t>
      </w:r>
      <w:r>
        <w:rPr>
          <w:lang w:val="da-DK"/>
        </w:rPr>
        <w:t xml:space="preserve"> eller </w:t>
      </w:r>
      <w:proofErr w:type="spellStart"/>
      <w:r>
        <w:rPr>
          <w:lang w:val="da-DK"/>
        </w:rPr>
        <w:t>EnviNas</w:t>
      </w:r>
      <w:proofErr w:type="spellEnd"/>
      <w:r>
        <w:rPr>
          <w:lang w:val="da-DK"/>
        </w:rPr>
        <w:t xml:space="preserve"> internationale gruppe</w:t>
      </w:r>
      <w:r w:rsidRPr="002769C3">
        <w:rPr>
          <w:lang w:val="da-DK"/>
        </w:rPr>
        <w:t xml:space="preserve"> for at høre mere om jobudvekslingsprogrammet og hvordan du kan deltage.</w:t>
      </w:r>
      <w:r w:rsidR="00563C34">
        <w:rPr>
          <w:lang w:val="da-DK"/>
        </w:rPr>
        <w:t xml:space="preserve"> </w:t>
      </w:r>
    </w:p>
    <w:p w14:paraId="6A4D456B" w14:textId="29C743A7" w:rsidR="00577FB3" w:rsidRPr="00E30D24" w:rsidRDefault="00577FB3" w:rsidP="00577FB3">
      <w:pPr>
        <w:rPr>
          <w:lang w:val="da-DK"/>
        </w:rPr>
      </w:pPr>
      <w:r w:rsidRPr="00511656">
        <w:rPr>
          <w:lang w:val="da-DK"/>
        </w:rPr>
        <w:t>Send din ansøgning med oplysninger til:</w:t>
      </w:r>
    </w:p>
    <w:p w14:paraId="679C1865" w14:textId="77777777" w:rsidR="000A3D3F" w:rsidRPr="000A3D3F" w:rsidRDefault="000A3D3F" w:rsidP="000A3D3F">
      <w:pPr>
        <w:pStyle w:val="Overskrift2"/>
        <w:rPr>
          <w:lang w:val="da-DK"/>
        </w:rPr>
      </w:pPr>
      <w:r w:rsidRPr="000A3D3F">
        <w:rPr>
          <w:lang w:val="da-DK"/>
        </w:rPr>
        <w:t>EnviNa Internationale Gruppe</w:t>
      </w:r>
    </w:p>
    <w:p w14:paraId="5E7D23EC" w14:textId="3470ADE4" w:rsidR="00B87CD0" w:rsidRPr="007B58B9" w:rsidRDefault="000A3D3F" w:rsidP="00B87CD0">
      <w:pPr>
        <w:spacing w:after="0" w:line="240" w:lineRule="auto"/>
        <w:rPr>
          <w:lang w:val="da-DK"/>
        </w:rPr>
      </w:pPr>
      <w:r w:rsidRPr="007B58B9">
        <w:rPr>
          <w:lang w:val="da-DK"/>
        </w:rPr>
        <w:t xml:space="preserve">Att. </w:t>
      </w:r>
      <w:r w:rsidR="00FA6A64" w:rsidRPr="007B58B9">
        <w:rPr>
          <w:lang w:val="da-DK"/>
        </w:rPr>
        <w:t xml:space="preserve">IFEH </w:t>
      </w:r>
      <w:proofErr w:type="spellStart"/>
      <w:r w:rsidR="00FA6A64" w:rsidRPr="007B58B9">
        <w:rPr>
          <w:lang w:val="da-DK"/>
        </w:rPr>
        <w:t>t</w:t>
      </w:r>
      <w:r w:rsidRPr="007B58B9">
        <w:rPr>
          <w:lang w:val="da-DK"/>
        </w:rPr>
        <w:t>winning</w:t>
      </w:r>
      <w:proofErr w:type="spellEnd"/>
      <w:r w:rsidRPr="007B58B9">
        <w:rPr>
          <w:lang w:val="da-DK"/>
        </w:rPr>
        <w:t xml:space="preserve">-koordinator Jesper Ø Christensen, </w:t>
      </w:r>
    </w:p>
    <w:p w14:paraId="2A5C865A" w14:textId="677355E5" w:rsidR="002769C3" w:rsidRPr="007B58B9" w:rsidRDefault="002769C3" w:rsidP="002769C3">
      <w:pPr>
        <w:rPr>
          <w:lang w:val="da-DK"/>
        </w:rPr>
      </w:pPr>
      <w:r w:rsidRPr="007B58B9">
        <w:rPr>
          <w:lang w:val="da-DK"/>
        </w:rPr>
        <w:br/>
      </w:r>
      <w:r>
        <w:rPr>
          <w:rFonts w:ascii="Segoe UI Emoji" w:hAnsi="Segoe UI Emoji" w:cs="Segoe UI Emoji"/>
        </w:rPr>
        <w:t>📧</w:t>
      </w:r>
      <w:r w:rsidRPr="007B58B9">
        <w:rPr>
          <w:lang w:val="da-DK"/>
        </w:rPr>
        <w:t xml:space="preserve"> </w:t>
      </w:r>
      <w:r w:rsidR="009C4C34" w:rsidRPr="007B58B9">
        <w:rPr>
          <w:lang w:val="da-DK"/>
        </w:rPr>
        <w:t>jecr</w:t>
      </w:r>
      <w:r w:rsidRPr="007B58B9">
        <w:rPr>
          <w:lang w:val="da-DK"/>
        </w:rPr>
        <w:t>@</w:t>
      </w:r>
      <w:r w:rsidR="009C4C34" w:rsidRPr="007B58B9">
        <w:rPr>
          <w:lang w:val="da-DK"/>
        </w:rPr>
        <w:t>frederikshavn.dk</w:t>
      </w:r>
      <w:r w:rsidRPr="007B58B9">
        <w:rPr>
          <w:lang w:val="da-DK"/>
        </w:rPr>
        <w:br/>
      </w:r>
      <w:r>
        <w:rPr>
          <w:rFonts w:ascii="Segoe UI Emoji" w:hAnsi="Segoe UI Emoji" w:cs="Segoe UI Emoji"/>
        </w:rPr>
        <w:t>🌐</w:t>
      </w:r>
      <w:r w:rsidRPr="007B58B9">
        <w:rPr>
          <w:lang w:val="da-DK"/>
        </w:rPr>
        <w:t xml:space="preserve"> </w:t>
      </w:r>
      <w:hyperlink r:id="rId11" w:history="1">
        <w:r w:rsidR="009C4C34" w:rsidRPr="007B58B9">
          <w:rPr>
            <w:rStyle w:val="Hyperlink"/>
            <w:lang w:val="da-DK"/>
          </w:rPr>
          <w:t>www.envina.dk</w:t>
        </w:r>
      </w:hyperlink>
      <w:r w:rsidR="009C4C34" w:rsidRPr="007B58B9">
        <w:rPr>
          <w:lang w:val="da-DK"/>
        </w:rPr>
        <w:t xml:space="preserve"> / </w:t>
      </w:r>
      <w:hyperlink r:id="rId12" w:history="1">
        <w:r w:rsidR="009C4C34" w:rsidRPr="007B58B9">
          <w:rPr>
            <w:rStyle w:val="Hyperlink"/>
            <w:lang w:val="da-DK"/>
          </w:rPr>
          <w:t>www.ifeh.org</w:t>
        </w:r>
      </w:hyperlink>
      <w:r w:rsidR="009C4C34" w:rsidRPr="007B58B9">
        <w:rPr>
          <w:lang w:val="da-DK"/>
        </w:rPr>
        <w:t xml:space="preserve"> </w:t>
      </w:r>
      <w:r w:rsidRPr="007B58B9">
        <w:rPr>
          <w:lang w:val="da-DK"/>
        </w:rPr>
        <w:br/>
      </w:r>
      <w:r>
        <w:rPr>
          <w:rFonts w:ascii="Segoe UI Emoji" w:hAnsi="Segoe UI Emoji" w:cs="Segoe UI Emoji"/>
        </w:rPr>
        <w:t>📞</w:t>
      </w:r>
      <w:r w:rsidRPr="007B58B9">
        <w:rPr>
          <w:lang w:val="da-DK"/>
        </w:rPr>
        <w:t xml:space="preserve"> +45 </w:t>
      </w:r>
      <w:r w:rsidR="009C4C34" w:rsidRPr="007B58B9">
        <w:rPr>
          <w:lang w:val="da-DK"/>
        </w:rPr>
        <w:t>98</w:t>
      </w:r>
      <w:r w:rsidR="00E270D4" w:rsidRPr="007B58B9">
        <w:rPr>
          <w:lang w:val="da-DK"/>
        </w:rPr>
        <w:t>45 6358</w:t>
      </w:r>
    </w:p>
    <w:p w14:paraId="09D7566F" w14:textId="6E4AC714" w:rsidR="009C0584" w:rsidRPr="00637C9F" w:rsidRDefault="00637C9F" w:rsidP="00072ED8">
      <w:pPr>
        <w:pStyle w:val="Overskrift2"/>
        <w:rPr>
          <w:lang w:val="da-DK"/>
        </w:rPr>
      </w:pPr>
      <w:r>
        <w:rPr>
          <w:lang w:val="da-DK"/>
        </w:rPr>
        <w:t>Ansøgnings</w:t>
      </w:r>
      <w:r w:rsidR="00072ED8">
        <w:rPr>
          <w:lang w:val="da-DK"/>
        </w:rPr>
        <w:t>behandling</w:t>
      </w:r>
    </w:p>
    <w:p w14:paraId="14BCE3B1" w14:textId="0B06129B" w:rsidR="009C0584" w:rsidRDefault="00D22BEB" w:rsidP="009C0584">
      <w:pPr>
        <w:rPr>
          <w:lang w:val="da-DK"/>
        </w:rPr>
      </w:pPr>
      <w:r>
        <w:rPr>
          <w:lang w:val="da-DK"/>
        </w:rPr>
        <w:t>Den</w:t>
      </w:r>
      <w:r w:rsidR="009C0584" w:rsidRPr="00072ED8">
        <w:rPr>
          <w:lang w:val="da-DK"/>
        </w:rPr>
        <w:t xml:space="preserve"> internationale</w:t>
      </w:r>
      <w:r w:rsidR="00072ED8">
        <w:rPr>
          <w:lang w:val="da-DK"/>
        </w:rPr>
        <w:t xml:space="preserve"> gruppe</w:t>
      </w:r>
      <w:r w:rsidR="009C0584" w:rsidRPr="00072ED8">
        <w:rPr>
          <w:lang w:val="da-DK"/>
        </w:rPr>
        <w:t xml:space="preserve"> vil</w:t>
      </w:r>
      <w:r w:rsidR="00072ED8" w:rsidRPr="00072ED8">
        <w:rPr>
          <w:lang w:val="da-DK"/>
        </w:rPr>
        <w:t xml:space="preserve"> i samarbej</w:t>
      </w:r>
      <w:r w:rsidR="00072ED8">
        <w:rPr>
          <w:lang w:val="da-DK"/>
        </w:rPr>
        <w:t xml:space="preserve">de </w:t>
      </w:r>
      <w:proofErr w:type="spellStart"/>
      <w:r>
        <w:rPr>
          <w:lang w:val="da-DK"/>
        </w:rPr>
        <w:t>EnviNas</w:t>
      </w:r>
      <w:proofErr w:type="spellEnd"/>
      <w:r>
        <w:rPr>
          <w:lang w:val="da-DK"/>
        </w:rPr>
        <w:t xml:space="preserve"> sekretariat </w:t>
      </w:r>
      <w:proofErr w:type="gramStart"/>
      <w:r>
        <w:rPr>
          <w:lang w:val="da-DK"/>
        </w:rPr>
        <w:t xml:space="preserve">tage </w:t>
      </w:r>
      <w:r w:rsidR="009C0584" w:rsidRPr="009C0584">
        <w:rPr>
          <w:lang w:val="da-DK"/>
        </w:rPr>
        <w:t>kontakt til</w:t>
      </w:r>
      <w:proofErr w:type="gramEnd"/>
      <w:r w:rsidR="009C0584" w:rsidRPr="009C0584">
        <w:rPr>
          <w:lang w:val="da-DK"/>
        </w:rPr>
        <w:t xml:space="preserve"> den nationale koordinator for det land, hvor du ønsker udveksling og derigennem forespørge om muligheder. </w:t>
      </w:r>
      <w:r w:rsidR="009C0584" w:rsidRPr="00072ED8">
        <w:rPr>
          <w:lang w:val="da-DK"/>
        </w:rPr>
        <w:t>Du vil blive løbende orienteret derom.</w:t>
      </w:r>
    </w:p>
    <w:p w14:paraId="4F221DC4" w14:textId="3AF3984C" w:rsidR="00931338" w:rsidRPr="00931338" w:rsidRDefault="00931338" w:rsidP="00931338">
      <w:pPr>
        <w:rPr>
          <w:lang w:val="da-DK"/>
        </w:rPr>
      </w:pPr>
      <w:r w:rsidRPr="00931338">
        <w:rPr>
          <w:lang w:val="da-DK"/>
        </w:rPr>
        <w:t xml:space="preserve">Hvis det er muligt for den </w:t>
      </w:r>
      <w:proofErr w:type="spellStart"/>
      <w:r w:rsidRPr="00931338">
        <w:rPr>
          <w:lang w:val="da-DK"/>
        </w:rPr>
        <w:t>nationalekoordinator</w:t>
      </w:r>
      <w:proofErr w:type="spellEnd"/>
      <w:r w:rsidRPr="00931338">
        <w:rPr>
          <w:lang w:val="da-DK"/>
        </w:rPr>
        <w:t xml:space="preserve"> at finde en vært, vil du blive kontaktet direkte fra værten, hvorefter du selv afklarer de nærmere detaljer direkte med værten.</w:t>
      </w:r>
    </w:p>
    <w:p w14:paraId="2DC9BF1F" w14:textId="6ADCD48C" w:rsidR="00931338" w:rsidRDefault="00931338" w:rsidP="00931338">
      <w:pPr>
        <w:rPr>
          <w:lang w:val="da-DK"/>
        </w:rPr>
      </w:pPr>
      <w:r w:rsidRPr="00931338">
        <w:rPr>
          <w:lang w:val="da-DK"/>
        </w:rPr>
        <w:t xml:space="preserve">Alternativt må du selv sørge for at finde overnatning efter aftale med </w:t>
      </w:r>
      <w:proofErr w:type="spellStart"/>
      <w:r w:rsidRPr="00931338">
        <w:rPr>
          <w:lang w:val="da-DK"/>
        </w:rPr>
        <w:t>EniviNas</w:t>
      </w:r>
      <w:proofErr w:type="spellEnd"/>
      <w:r w:rsidRPr="00931338">
        <w:rPr>
          <w:lang w:val="da-DK"/>
        </w:rPr>
        <w:t xml:space="preserve"> sekretariat.</w:t>
      </w:r>
    </w:p>
    <w:p w14:paraId="269DB967" w14:textId="77777777" w:rsidR="00EF3284" w:rsidRDefault="00EF3284" w:rsidP="00931338">
      <w:pPr>
        <w:rPr>
          <w:lang w:val="da-DK"/>
        </w:rPr>
      </w:pPr>
    </w:p>
    <w:sectPr w:rsidR="00EF3284" w:rsidSect="000F63DE">
      <w:headerReference w:type="default" r:id="rId13"/>
      <w:pgSz w:w="12240" w:h="15840"/>
      <w:pgMar w:top="1440" w:right="1797" w:bottom="567"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DE3B" w14:textId="77777777" w:rsidR="00205656" w:rsidRDefault="00205656" w:rsidP="00E30D24">
      <w:pPr>
        <w:spacing w:after="0" w:line="240" w:lineRule="auto"/>
      </w:pPr>
      <w:r>
        <w:separator/>
      </w:r>
    </w:p>
  </w:endnote>
  <w:endnote w:type="continuationSeparator" w:id="0">
    <w:p w14:paraId="4EF6C3B5" w14:textId="77777777" w:rsidR="00205656" w:rsidRDefault="00205656" w:rsidP="00E3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EB77" w14:textId="77777777" w:rsidR="00205656" w:rsidRDefault="00205656" w:rsidP="00E30D24">
      <w:pPr>
        <w:spacing w:after="0" w:line="240" w:lineRule="auto"/>
      </w:pPr>
      <w:r>
        <w:separator/>
      </w:r>
    </w:p>
  </w:footnote>
  <w:footnote w:type="continuationSeparator" w:id="0">
    <w:p w14:paraId="10449527" w14:textId="77777777" w:rsidR="00205656" w:rsidRDefault="00205656" w:rsidP="00E30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8C11" w14:textId="7155DCDD" w:rsidR="00E30D24" w:rsidRDefault="00DD0CD4" w:rsidP="00E30D24">
    <w:pPr>
      <w:pStyle w:val="Sidehoved"/>
    </w:pPr>
    <w:r>
      <w:rPr>
        <w:noProof/>
      </w:rPr>
      <w:drawing>
        <wp:anchor distT="0" distB="0" distL="114300" distR="114300" simplePos="0" relativeHeight="251659264" behindDoc="1" locked="0" layoutInCell="1" allowOverlap="1" wp14:anchorId="0606FB5B" wp14:editId="270492A3">
          <wp:simplePos x="0" y="0"/>
          <wp:positionH relativeFrom="column">
            <wp:posOffset>4857750</wp:posOffset>
          </wp:positionH>
          <wp:positionV relativeFrom="paragraph">
            <wp:posOffset>-352425</wp:posOffset>
          </wp:positionV>
          <wp:extent cx="1402332" cy="811876"/>
          <wp:effectExtent l="0" t="0" r="0" b="1270"/>
          <wp:wrapNone/>
          <wp:docPr id="1939597" name="Picture 1" descr="Et billede, der indeholder Font/skrifttype, Grafik, grafisk design, plaka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97" name="Picture 1" descr="Et billede, der indeholder Font/skrifttype, Grafik, grafisk design, plakat&#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1402332" cy="811876"/>
                  </a:xfrm>
                  <a:prstGeom prst="rect">
                    <a:avLst/>
                  </a:prstGeom>
                </pic:spPr>
              </pic:pic>
            </a:graphicData>
          </a:graphic>
          <wp14:sizeRelH relativeFrom="page">
            <wp14:pctWidth>0</wp14:pctWidth>
          </wp14:sizeRelH>
          <wp14:sizeRelV relativeFrom="page">
            <wp14:pctHeight>0</wp14:pctHeight>
          </wp14:sizeRelV>
        </wp:anchor>
      </w:drawing>
    </w:r>
  </w:p>
  <w:p w14:paraId="750FE9C3" w14:textId="77777777" w:rsidR="00E30D24" w:rsidRDefault="00E30D24" w:rsidP="00E30D24">
    <w:pPr>
      <w:pStyle w:val="Sidehoved"/>
    </w:pPr>
  </w:p>
  <w:p w14:paraId="5D13C6E3" w14:textId="77777777" w:rsidR="00E30D24" w:rsidRDefault="00E30D2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4039061C"/>
    <w:multiLevelType w:val="hybridMultilevel"/>
    <w:tmpl w:val="1B26E47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74B8179D"/>
    <w:multiLevelType w:val="hybridMultilevel"/>
    <w:tmpl w:val="1FD8FA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87857179">
    <w:abstractNumId w:val="8"/>
  </w:num>
  <w:num w:numId="2" w16cid:durableId="1156720847">
    <w:abstractNumId w:val="6"/>
  </w:num>
  <w:num w:numId="3" w16cid:durableId="507062391">
    <w:abstractNumId w:val="5"/>
  </w:num>
  <w:num w:numId="4" w16cid:durableId="486941453">
    <w:abstractNumId w:val="4"/>
  </w:num>
  <w:num w:numId="5" w16cid:durableId="1756706869">
    <w:abstractNumId w:val="7"/>
  </w:num>
  <w:num w:numId="6" w16cid:durableId="1036545782">
    <w:abstractNumId w:val="3"/>
  </w:num>
  <w:num w:numId="7" w16cid:durableId="930167675">
    <w:abstractNumId w:val="2"/>
  </w:num>
  <w:num w:numId="8" w16cid:durableId="1904364037">
    <w:abstractNumId w:val="1"/>
  </w:num>
  <w:num w:numId="9" w16cid:durableId="1388990469">
    <w:abstractNumId w:val="0"/>
  </w:num>
  <w:num w:numId="10" w16cid:durableId="554196792">
    <w:abstractNumId w:val="9"/>
  </w:num>
  <w:num w:numId="11" w16cid:durableId="173037548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ja Bilov">
    <w15:presenceInfo w15:providerId="AD" w15:userId="S::Anja.Bilov@randers.dk::cb6d3a6e-f063-4698-91e2-04024bf51b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95E"/>
    <w:rsid w:val="00031AA5"/>
    <w:rsid w:val="00034616"/>
    <w:rsid w:val="000457AC"/>
    <w:rsid w:val="00045E22"/>
    <w:rsid w:val="0006063C"/>
    <w:rsid w:val="00072ED8"/>
    <w:rsid w:val="00083186"/>
    <w:rsid w:val="00093099"/>
    <w:rsid w:val="000A0172"/>
    <w:rsid w:val="000A3D3F"/>
    <w:rsid w:val="000B4B9F"/>
    <w:rsid w:val="000B72E2"/>
    <w:rsid w:val="000C05A3"/>
    <w:rsid w:val="000F29BC"/>
    <w:rsid w:val="000F2C81"/>
    <w:rsid w:val="000F63DE"/>
    <w:rsid w:val="00106F90"/>
    <w:rsid w:val="00112778"/>
    <w:rsid w:val="0011460F"/>
    <w:rsid w:val="00125FB2"/>
    <w:rsid w:val="00142D0D"/>
    <w:rsid w:val="0015074B"/>
    <w:rsid w:val="0015279A"/>
    <w:rsid w:val="00196109"/>
    <w:rsid w:val="001B78A8"/>
    <w:rsid w:val="001E2776"/>
    <w:rsid w:val="00205656"/>
    <w:rsid w:val="00213D66"/>
    <w:rsid w:val="002769C3"/>
    <w:rsid w:val="0029639D"/>
    <w:rsid w:val="002C65C3"/>
    <w:rsid w:val="002E3FC3"/>
    <w:rsid w:val="002F59B2"/>
    <w:rsid w:val="0030294F"/>
    <w:rsid w:val="00325C88"/>
    <w:rsid w:val="00326F90"/>
    <w:rsid w:val="003344AB"/>
    <w:rsid w:val="00362AFE"/>
    <w:rsid w:val="00372CD5"/>
    <w:rsid w:val="00386D45"/>
    <w:rsid w:val="00396DFA"/>
    <w:rsid w:val="003B6923"/>
    <w:rsid w:val="003C78AB"/>
    <w:rsid w:val="003C7B6C"/>
    <w:rsid w:val="003F4CD1"/>
    <w:rsid w:val="003F7F3F"/>
    <w:rsid w:val="004053CF"/>
    <w:rsid w:val="00407D58"/>
    <w:rsid w:val="00456CCF"/>
    <w:rsid w:val="00460F72"/>
    <w:rsid w:val="00485151"/>
    <w:rsid w:val="004859F9"/>
    <w:rsid w:val="00496C1D"/>
    <w:rsid w:val="004B0288"/>
    <w:rsid w:val="004C2319"/>
    <w:rsid w:val="004C2DF0"/>
    <w:rsid w:val="004C494D"/>
    <w:rsid w:val="004D031F"/>
    <w:rsid w:val="004D4C12"/>
    <w:rsid w:val="004E3A42"/>
    <w:rsid w:val="004F1ECA"/>
    <w:rsid w:val="00511656"/>
    <w:rsid w:val="005216CC"/>
    <w:rsid w:val="00551BB6"/>
    <w:rsid w:val="00563C34"/>
    <w:rsid w:val="00566DC7"/>
    <w:rsid w:val="005705FA"/>
    <w:rsid w:val="005728B0"/>
    <w:rsid w:val="00577FB3"/>
    <w:rsid w:val="005C7FA9"/>
    <w:rsid w:val="005D65B6"/>
    <w:rsid w:val="005E43DD"/>
    <w:rsid w:val="005E5A3C"/>
    <w:rsid w:val="00626510"/>
    <w:rsid w:val="00633ECF"/>
    <w:rsid w:val="00637C9F"/>
    <w:rsid w:val="00645AC2"/>
    <w:rsid w:val="00674679"/>
    <w:rsid w:val="006A4990"/>
    <w:rsid w:val="006A598E"/>
    <w:rsid w:val="00722796"/>
    <w:rsid w:val="00723D21"/>
    <w:rsid w:val="00734FA5"/>
    <w:rsid w:val="007358B1"/>
    <w:rsid w:val="00776FDE"/>
    <w:rsid w:val="00783A3C"/>
    <w:rsid w:val="00786728"/>
    <w:rsid w:val="00786B98"/>
    <w:rsid w:val="007B3FCD"/>
    <w:rsid w:val="007B58B9"/>
    <w:rsid w:val="007C0407"/>
    <w:rsid w:val="007E028D"/>
    <w:rsid w:val="00885193"/>
    <w:rsid w:val="008860D4"/>
    <w:rsid w:val="008A1B7D"/>
    <w:rsid w:val="008D1B3D"/>
    <w:rsid w:val="008D386E"/>
    <w:rsid w:val="0091289B"/>
    <w:rsid w:val="00931338"/>
    <w:rsid w:val="0094527E"/>
    <w:rsid w:val="00945322"/>
    <w:rsid w:val="00956501"/>
    <w:rsid w:val="009709C9"/>
    <w:rsid w:val="009C0584"/>
    <w:rsid w:val="009C4C34"/>
    <w:rsid w:val="009C5FF4"/>
    <w:rsid w:val="009E4B4D"/>
    <w:rsid w:val="00A15038"/>
    <w:rsid w:val="00A26789"/>
    <w:rsid w:val="00A3658F"/>
    <w:rsid w:val="00A45EF7"/>
    <w:rsid w:val="00A87200"/>
    <w:rsid w:val="00A96AC5"/>
    <w:rsid w:val="00A97BF3"/>
    <w:rsid w:val="00AA1D8D"/>
    <w:rsid w:val="00AA1F33"/>
    <w:rsid w:val="00AB41C3"/>
    <w:rsid w:val="00AB7224"/>
    <w:rsid w:val="00AC252D"/>
    <w:rsid w:val="00AD6843"/>
    <w:rsid w:val="00AF73DC"/>
    <w:rsid w:val="00B23B47"/>
    <w:rsid w:val="00B33613"/>
    <w:rsid w:val="00B44A20"/>
    <w:rsid w:val="00B47730"/>
    <w:rsid w:val="00B72871"/>
    <w:rsid w:val="00B87CD0"/>
    <w:rsid w:val="00B93CB0"/>
    <w:rsid w:val="00BA105A"/>
    <w:rsid w:val="00BC22E7"/>
    <w:rsid w:val="00BC4F7E"/>
    <w:rsid w:val="00BE255D"/>
    <w:rsid w:val="00C144F4"/>
    <w:rsid w:val="00C17BF5"/>
    <w:rsid w:val="00C46C56"/>
    <w:rsid w:val="00C55A60"/>
    <w:rsid w:val="00C6385D"/>
    <w:rsid w:val="00C77353"/>
    <w:rsid w:val="00C87173"/>
    <w:rsid w:val="00C97D3C"/>
    <w:rsid w:val="00CA230F"/>
    <w:rsid w:val="00CB0664"/>
    <w:rsid w:val="00CB7057"/>
    <w:rsid w:val="00CC4134"/>
    <w:rsid w:val="00CF549D"/>
    <w:rsid w:val="00D07B99"/>
    <w:rsid w:val="00D22BEB"/>
    <w:rsid w:val="00D33E08"/>
    <w:rsid w:val="00D3454B"/>
    <w:rsid w:val="00D44F3E"/>
    <w:rsid w:val="00D47B9E"/>
    <w:rsid w:val="00D61359"/>
    <w:rsid w:val="00D80880"/>
    <w:rsid w:val="00D93DB3"/>
    <w:rsid w:val="00DA17A1"/>
    <w:rsid w:val="00DA2378"/>
    <w:rsid w:val="00DB77F3"/>
    <w:rsid w:val="00DD0CD4"/>
    <w:rsid w:val="00DE16BF"/>
    <w:rsid w:val="00DF7204"/>
    <w:rsid w:val="00E2059F"/>
    <w:rsid w:val="00E23486"/>
    <w:rsid w:val="00E270D4"/>
    <w:rsid w:val="00E30D24"/>
    <w:rsid w:val="00E31CC8"/>
    <w:rsid w:val="00E74152"/>
    <w:rsid w:val="00E85714"/>
    <w:rsid w:val="00EA7673"/>
    <w:rsid w:val="00EC4026"/>
    <w:rsid w:val="00EF3284"/>
    <w:rsid w:val="00F628B6"/>
    <w:rsid w:val="00F80762"/>
    <w:rsid w:val="00F8520F"/>
    <w:rsid w:val="00FA6A64"/>
    <w:rsid w:val="00FC4D8D"/>
    <w:rsid w:val="00FC693F"/>
    <w:rsid w:val="00FE2B43"/>
    <w:rsid w:val="00FE2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53F0113-2B9E-467E-BBCB-DE4A9D89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rdskrifttypeiafsnit"/>
    <w:uiPriority w:val="99"/>
    <w:unhideWhenUsed/>
    <w:rsid w:val="009C4C34"/>
    <w:rPr>
      <w:color w:val="0000FF" w:themeColor="hyperlink"/>
      <w:u w:val="single"/>
    </w:rPr>
  </w:style>
  <w:style w:type="character" w:styleId="Ulstomtale">
    <w:name w:val="Unresolved Mention"/>
    <w:basedOn w:val="Standardskrifttypeiafsnit"/>
    <w:uiPriority w:val="99"/>
    <w:semiHidden/>
    <w:unhideWhenUsed/>
    <w:rsid w:val="009C4C34"/>
    <w:rPr>
      <w:color w:val="605E5C"/>
      <w:shd w:val="clear" w:color="auto" w:fill="E1DFDD"/>
    </w:rPr>
  </w:style>
  <w:style w:type="paragraph" w:styleId="Korrektur">
    <w:name w:val="Revision"/>
    <w:hidden/>
    <w:uiPriority w:val="99"/>
    <w:semiHidden/>
    <w:rsid w:val="001B7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331386">
      <w:bodyDiv w:val="1"/>
      <w:marLeft w:val="0"/>
      <w:marRight w:val="0"/>
      <w:marTop w:val="0"/>
      <w:marBottom w:val="0"/>
      <w:divBdr>
        <w:top w:val="none" w:sz="0" w:space="0" w:color="auto"/>
        <w:left w:val="none" w:sz="0" w:space="0" w:color="auto"/>
        <w:bottom w:val="none" w:sz="0" w:space="0" w:color="auto"/>
        <w:right w:val="none" w:sz="0" w:space="0" w:color="auto"/>
      </w:divBdr>
    </w:div>
    <w:div w:id="1120226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feh.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vina.dk"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ifeh.org/scripts/member.asp?type=1" TargetMode="External"/><Relationship Id="rId4" Type="http://schemas.openxmlformats.org/officeDocument/2006/relationships/settings" Target="settings.xml"/><Relationship Id="rId9" Type="http://schemas.openxmlformats.org/officeDocument/2006/relationships/hyperlink" Target="https://ifeh.org/twinning/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6081</Characters>
  <Application>Microsoft Office Word</Application>
  <DocSecurity>0</DocSecurity>
  <Lines>121</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Anja Bilov</cp:lastModifiedBy>
  <cp:revision>2</cp:revision>
  <cp:lastPrinted>2025-09-17T12:29:00Z</cp:lastPrinted>
  <dcterms:created xsi:type="dcterms:W3CDTF">2025-10-12T18:26:00Z</dcterms:created>
  <dcterms:modified xsi:type="dcterms:W3CDTF">2025-10-12T18:26:00Z</dcterms:modified>
  <cp:category/>
</cp:coreProperties>
</file>